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C631F" w14:textId="77777777" w:rsidR="00955A24" w:rsidRPr="00C76627" w:rsidRDefault="00955A24" w:rsidP="00955A24">
      <w:pPr>
        <w:tabs>
          <w:tab w:val="center" w:pos="5040"/>
          <w:tab w:val="right" w:pos="10080"/>
        </w:tabs>
        <w:spacing w:after="0" w:line="240" w:lineRule="auto"/>
        <w:jc w:val="right"/>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4. pielikums</w:t>
      </w:r>
    </w:p>
    <w:p w14:paraId="510365EA" w14:textId="77777777" w:rsidR="00955A24" w:rsidRPr="00C76627" w:rsidRDefault="00955A24" w:rsidP="00955A24">
      <w:pPr>
        <w:spacing w:after="0" w:line="240" w:lineRule="auto"/>
        <w:jc w:val="right"/>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Projektu iesniegumu atlases nolikumam</w:t>
      </w:r>
    </w:p>
    <w:p w14:paraId="0A69B10E" w14:textId="77777777" w:rsidR="00955A24" w:rsidRPr="00C76627" w:rsidRDefault="00955A24" w:rsidP="00955A24">
      <w:pPr>
        <w:tabs>
          <w:tab w:val="num" w:pos="709"/>
        </w:tabs>
        <w:spacing w:after="0" w:line="240" w:lineRule="auto"/>
        <w:jc w:val="right"/>
        <w:rPr>
          <w:rFonts w:ascii="Times New Roman" w:eastAsia="ヒラギノ角ゴ Pro W3" w:hAnsi="Times New Roman" w:cs="Times New Roman"/>
          <w:color w:val="000000"/>
        </w:rPr>
      </w:pPr>
    </w:p>
    <w:p w14:paraId="13BA20E8" w14:textId="77777777" w:rsidR="00955A24" w:rsidRPr="00C76627" w:rsidRDefault="00955A24" w:rsidP="00955A24">
      <w:pPr>
        <w:tabs>
          <w:tab w:val="num" w:pos="709"/>
        </w:tabs>
        <w:spacing w:after="0" w:line="240" w:lineRule="auto"/>
        <w:jc w:val="center"/>
        <w:rPr>
          <w:rFonts w:ascii="Times New Roman" w:eastAsia="ヒラギノ角ゴ Pro W3" w:hAnsi="Times New Roman" w:cs="Times New Roman"/>
          <w:b/>
          <w:smallCaps/>
          <w:color w:val="000000"/>
          <w:sz w:val="24"/>
          <w:szCs w:val="24"/>
        </w:rPr>
      </w:pPr>
      <w:r w:rsidRPr="00C76627">
        <w:rPr>
          <w:rFonts w:ascii="Times New Roman" w:eastAsia="ヒラギノ角ゴ Pro W3" w:hAnsi="Times New Roman" w:cs="Times New Roman"/>
          <w:b/>
          <w:smallCaps/>
          <w:color w:val="000000"/>
          <w:sz w:val="24"/>
          <w:szCs w:val="24"/>
        </w:rPr>
        <w:t>Projekta iesnieguma vērtēšanas kritēriju piemērošanas metodika</w:t>
      </w:r>
    </w:p>
    <w:p w14:paraId="668D2E4F" w14:textId="77777777" w:rsidR="00955A24" w:rsidRPr="00C76627" w:rsidRDefault="00955A24" w:rsidP="00955A24">
      <w:pPr>
        <w:tabs>
          <w:tab w:val="num" w:pos="709"/>
        </w:tabs>
        <w:spacing w:after="0" w:line="240" w:lineRule="auto"/>
        <w:jc w:val="center"/>
        <w:rPr>
          <w:rFonts w:ascii="Times New Roman" w:eastAsia="ヒラギノ角ゴ Pro W3" w:hAnsi="Times New Roman" w:cs="Times New Roman"/>
          <w:b/>
          <w:smallCaps/>
          <w:color w:val="000000"/>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955A24" w:rsidRPr="00C76627" w14:paraId="1F1E8F6D" w14:textId="77777777" w:rsidTr="0047704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1367838" w14:textId="77777777" w:rsidR="00955A24" w:rsidRPr="00C76627" w:rsidRDefault="00955A24" w:rsidP="00955A24">
            <w:pPr>
              <w:spacing w:after="0" w:line="240" w:lineRule="auto"/>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31AEEF49" w14:textId="77777777" w:rsidR="00955A24" w:rsidRPr="00C76627" w:rsidRDefault="00955A24" w:rsidP="00955A24">
            <w:pPr>
              <w:spacing w:after="0" w:line="240" w:lineRule="auto"/>
              <w:rPr>
                <w:rFonts w:ascii="Times New Roman" w:eastAsia="ヒラギノ角ゴ Pro W3" w:hAnsi="Times New Roman" w:cs="Times New Roman"/>
                <w:bCs/>
                <w:smallCaps/>
                <w:spacing w:val="5"/>
                <w:sz w:val="24"/>
                <w:szCs w:val="24"/>
              </w:rPr>
            </w:pPr>
            <w:r w:rsidRPr="00C76627">
              <w:rPr>
                <w:rFonts w:ascii="Times New Roman" w:eastAsia="ヒラギノ角ゴ Pro W3" w:hAnsi="Times New Roman" w:cs="Times New Roman"/>
                <w:b/>
                <w:bCs/>
                <w:smallCaps/>
                <w:spacing w:val="5"/>
                <w:sz w:val="24"/>
                <w:szCs w:val="24"/>
              </w:rPr>
              <w:t>Izaugsme un nodarbinātība</w:t>
            </w:r>
          </w:p>
        </w:tc>
      </w:tr>
      <w:tr w:rsidR="00955A24" w:rsidRPr="00C76627" w14:paraId="7A17E8C1" w14:textId="77777777" w:rsidTr="00477044">
        <w:trPr>
          <w:trHeight w:val="428"/>
        </w:trPr>
        <w:tc>
          <w:tcPr>
            <w:tcW w:w="4961" w:type="dxa"/>
            <w:tcBorders>
              <w:top w:val="single" w:sz="4" w:space="0" w:color="auto"/>
              <w:left w:val="single" w:sz="4" w:space="0" w:color="auto"/>
              <w:bottom w:val="single" w:sz="4" w:space="0" w:color="auto"/>
              <w:right w:val="single" w:sz="4" w:space="0" w:color="auto"/>
            </w:tcBorders>
          </w:tcPr>
          <w:p w14:paraId="7270FC25" w14:textId="77777777" w:rsidR="00955A24" w:rsidRPr="00C76627" w:rsidRDefault="00955A24" w:rsidP="00955A24">
            <w:pPr>
              <w:spacing w:after="0" w:line="240" w:lineRule="auto"/>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tcPr>
          <w:p w14:paraId="73861671" w14:textId="77777777" w:rsidR="00955A24" w:rsidRPr="00C76627" w:rsidRDefault="00955A24" w:rsidP="00955A24">
            <w:pPr>
              <w:spacing w:after="0" w:line="240" w:lineRule="auto"/>
              <w:rPr>
                <w:rFonts w:ascii="Times New Roman" w:eastAsia="ヒラギノ角ゴ Pro W3" w:hAnsi="Times New Roman" w:cs="Times New Roman"/>
                <w:bCs/>
                <w:color w:val="000000"/>
                <w:sz w:val="24"/>
                <w:szCs w:val="24"/>
              </w:rPr>
            </w:pPr>
            <w:r w:rsidRPr="00C76627">
              <w:rPr>
                <w:rFonts w:ascii="Times New Roman" w:eastAsia="ヒラギノ角ゴ Pro W3" w:hAnsi="Times New Roman" w:cs="Times New Roman"/>
                <w:sz w:val="24"/>
                <w:szCs w:val="24"/>
              </w:rPr>
              <w:t>8. Izglītība, prasmes un mūžizglītība</w:t>
            </w:r>
          </w:p>
        </w:tc>
      </w:tr>
      <w:tr w:rsidR="00955A24" w:rsidRPr="00C76627" w14:paraId="2AF92378" w14:textId="77777777" w:rsidTr="00477044">
        <w:trPr>
          <w:trHeight w:val="428"/>
        </w:trPr>
        <w:tc>
          <w:tcPr>
            <w:tcW w:w="4961" w:type="dxa"/>
            <w:tcBorders>
              <w:top w:val="single" w:sz="4" w:space="0" w:color="auto"/>
              <w:left w:val="single" w:sz="4" w:space="0" w:color="auto"/>
              <w:bottom w:val="single" w:sz="4" w:space="0" w:color="auto"/>
              <w:right w:val="single" w:sz="4" w:space="0" w:color="auto"/>
            </w:tcBorders>
          </w:tcPr>
          <w:p w14:paraId="02493020" w14:textId="77777777" w:rsidR="00955A24" w:rsidRPr="00C76627" w:rsidRDefault="00955A24" w:rsidP="00955A24">
            <w:pPr>
              <w:spacing w:after="0" w:line="240" w:lineRule="auto"/>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4CC7E06A" w14:textId="77777777" w:rsidR="00955A24" w:rsidRPr="00C76627" w:rsidRDefault="00955A24" w:rsidP="00955A24">
            <w:pPr>
              <w:widowControl w:val="0"/>
              <w:autoSpaceDE w:val="0"/>
              <w:autoSpaceDN w:val="0"/>
              <w:adjustRightInd w:val="0"/>
              <w:spacing w:after="0" w:line="240" w:lineRule="auto"/>
              <w:jc w:val="both"/>
              <w:rPr>
                <w:rFonts w:ascii="Times New Roman" w:eastAsia="ヒラギノ角ゴ Pro W3" w:hAnsi="Times New Roman" w:cs="Times New Roman"/>
                <w:bCs/>
                <w:color w:val="000000"/>
                <w:sz w:val="24"/>
                <w:szCs w:val="24"/>
              </w:rPr>
            </w:pPr>
            <w:r w:rsidRPr="00C76627">
              <w:rPr>
                <w:rFonts w:ascii="Times New Roman" w:eastAsia="ヒラギノ角ゴ Pro W3" w:hAnsi="Times New Roman" w:cs="Times New Roman"/>
                <w:sz w:val="24"/>
                <w:szCs w:val="24"/>
              </w:rPr>
              <w:t xml:space="preserve">8.2.3. </w:t>
            </w:r>
            <w:hyperlink r:id="rId8" w:tgtFrame="_blank" w:history="1">
              <w:r w:rsidRPr="00C76627">
                <w:rPr>
                  <w:rFonts w:ascii="Times New Roman" w:eastAsia="ヒラギノ角ゴ Pro W3" w:hAnsi="Times New Roman" w:cs="Times New Roman"/>
                  <w:color w:val="000000"/>
                  <w:sz w:val="24"/>
                  <w:szCs w:val="24"/>
                </w:rPr>
                <w:t>Nodrošināt labāku pārvaldību augstākās izglītības institūcijās</w:t>
              </w:r>
            </w:hyperlink>
          </w:p>
        </w:tc>
      </w:tr>
      <w:tr w:rsidR="00955A24" w:rsidRPr="00C76627" w14:paraId="4C4E1109" w14:textId="77777777" w:rsidTr="0047704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2D27EB9" w14:textId="77777777" w:rsidR="00955A24" w:rsidRPr="00C76627" w:rsidRDefault="00955A24" w:rsidP="00955A24">
            <w:pPr>
              <w:spacing w:after="0" w:line="240" w:lineRule="auto"/>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505447A9" w14:textId="77777777" w:rsidR="00955A24" w:rsidRPr="00C76627" w:rsidRDefault="00955A24" w:rsidP="00955A24">
            <w:pPr>
              <w:spacing w:after="0" w:line="240" w:lineRule="auto"/>
              <w:rPr>
                <w:rFonts w:ascii="Times New Roman" w:eastAsia="ヒラギノ角ゴ Pro W3" w:hAnsi="Times New Roman" w:cs="Times New Roman"/>
                <w:bCs/>
                <w:spacing w:val="5"/>
                <w:sz w:val="24"/>
                <w:szCs w:val="24"/>
              </w:rPr>
            </w:pPr>
            <w:r w:rsidRPr="00C76627">
              <w:rPr>
                <w:rFonts w:ascii="Times New Roman" w:eastAsia="ヒラギノ角ゴ Pro W3" w:hAnsi="Times New Roman" w:cs="Times New Roman"/>
                <w:b/>
                <w:bCs/>
                <w:smallCaps/>
                <w:spacing w:val="5"/>
                <w:sz w:val="24"/>
                <w:szCs w:val="24"/>
              </w:rPr>
              <w:t>Atklāta projektu iesniegumu atlase</w:t>
            </w:r>
          </w:p>
        </w:tc>
      </w:tr>
      <w:tr w:rsidR="00955A24" w:rsidRPr="00C76627" w14:paraId="6AC1A7E3" w14:textId="77777777" w:rsidTr="0047704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9F05CA9" w14:textId="77777777" w:rsidR="00955A24" w:rsidRPr="00C76627" w:rsidRDefault="00955A24" w:rsidP="00955A24">
            <w:pPr>
              <w:spacing w:after="0" w:line="240" w:lineRule="auto"/>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51FA9CB" w14:textId="77777777" w:rsidR="00955A24" w:rsidRPr="00C76627" w:rsidRDefault="00955A24" w:rsidP="00955A24">
            <w:pPr>
              <w:spacing w:after="0" w:line="240" w:lineRule="auto"/>
              <w:rPr>
                <w:rFonts w:ascii="Times New Roman" w:eastAsia="ヒラギノ角ゴ Pro W3" w:hAnsi="Times New Roman" w:cs="Times New Roman"/>
                <w:bCs/>
                <w:smallCaps/>
                <w:spacing w:val="5"/>
                <w:sz w:val="24"/>
                <w:szCs w:val="24"/>
              </w:rPr>
            </w:pPr>
            <w:r w:rsidRPr="00C76627">
              <w:rPr>
                <w:rFonts w:ascii="Times New Roman" w:eastAsia="ヒラギノ角ゴ Pro W3" w:hAnsi="Times New Roman" w:cs="Times New Roman"/>
                <w:b/>
                <w:bCs/>
                <w:smallCaps/>
                <w:spacing w:val="5"/>
                <w:sz w:val="24"/>
                <w:szCs w:val="24"/>
              </w:rPr>
              <w:t>Izglītības un zinātnes ministrija</w:t>
            </w:r>
          </w:p>
        </w:tc>
      </w:tr>
    </w:tbl>
    <w:p w14:paraId="225292D2" w14:textId="77777777" w:rsidR="00955A24" w:rsidRPr="00C76627" w:rsidRDefault="00955A24" w:rsidP="00955A24">
      <w:pPr>
        <w:autoSpaceDE w:val="0"/>
        <w:autoSpaceDN w:val="0"/>
        <w:adjustRightInd w:val="0"/>
        <w:spacing w:after="0" w:line="240" w:lineRule="auto"/>
        <w:rPr>
          <w:rFonts w:ascii="Times New Roman" w:eastAsia="ヒラギノ角ゴ Pro W3" w:hAnsi="Times New Roman" w:cs="Times New Roman"/>
          <w:color w:val="000000"/>
        </w:rPr>
      </w:pPr>
    </w:p>
    <w:p w14:paraId="54D75695" w14:textId="77777777" w:rsidR="00955A24" w:rsidRPr="00C76627" w:rsidRDefault="00955A24" w:rsidP="00955A24">
      <w:pPr>
        <w:autoSpaceDE w:val="0"/>
        <w:autoSpaceDN w:val="0"/>
        <w:adjustRightInd w:val="0"/>
        <w:spacing w:after="0" w:line="240" w:lineRule="auto"/>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Projektu iesniegumu vērtēšanas kritēriju piemērošanas metodika ir informatīvi skaidrojošs materiāls.</w:t>
      </w:r>
    </w:p>
    <w:p w14:paraId="6421793A" w14:textId="77777777" w:rsidR="00955A24" w:rsidRPr="00C76627" w:rsidRDefault="00955A24" w:rsidP="00955A24">
      <w:pPr>
        <w:spacing w:after="0" w:line="240" w:lineRule="auto"/>
        <w:ind w:left="142" w:right="230"/>
        <w:jc w:val="both"/>
        <w:rPr>
          <w:rFonts w:ascii="Times New Roman" w:eastAsia="Times New Roman" w:hAnsi="Times New Roman" w:cs="Times New Roman"/>
          <w:i/>
          <w:sz w:val="24"/>
          <w:szCs w:val="24"/>
        </w:rPr>
      </w:pPr>
    </w:p>
    <w:p w14:paraId="7334A3DF" w14:textId="77777777" w:rsidR="00955A24" w:rsidRPr="00C76627" w:rsidRDefault="00955A24" w:rsidP="00955A24">
      <w:pPr>
        <w:spacing w:after="0" w:line="240" w:lineRule="auto"/>
        <w:ind w:left="142" w:right="230"/>
        <w:jc w:val="both"/>
        <w:rPr>
          <w:rFonts w:ascii="Times New Roman" w:eastAsia="Times New Roman" w:hAnsi="Times New Roman" w:cs="Times New Roman"/>
          <w:i/>
          <w:sz w:val="24"/>
          <w:szCs w:val="24"/>
        </w:rPr>
      </w:pPr>
      <w:r w:rsidRPr="00C76627">
        <w:rPr>
          <w:rFonts w:ascii="Times New Roman" w:eastAsia="Times New Roman" w:hAnsi="Times New Roman" w:cs="Times New Roman"/>
          <w:i/>
          <w:sz w:val="24"/>
          <w:szCs w:val="24"/>
        </w:rPr>
        <w:t>Vispārīgie nosacījumi projektu iesniegumu vērtēšanas kritēriju piemērošanai:</w:t>
      </w:r>
    </w:p>
    <w:p w14:paraId="457FA13D" w14:textId="77777777" w:rsidR="00955A24" w:rsidRPr="00C76627" w:rsidRDefault="00955A24" w:rsidP="00955A24">
      <w:pPr>
        <w:numPr>
          <w:ilvl w:val="0"/>
          <w:numId w:val="12"/>
        </w:numPr>
        <w:spacing w:before="120" w:after="0" w:line="240" w:lineRule="auto"/>
        <w:ind w:left="567" w:right="230" w:hanging="425"/>
        <w:jc w:val="both"/>
        <w:rPr>
          <w:rFonts w:ascii="Times New Roman" w:eastAsia="Times New Roman" w:hAnsi="Times New Roman" w:cs="Times New Roman"/>
          <w:i/>
          <w:sz w:val="24"/>
          <w:szCs w:val="24"/>
        </w:rPr>
      </w:pPr>
      <w:r w:rsidRPr="00C76627">
        <w:rPr>
          <w:rFonts w:ascii="Times New Roman" w:eastAsia="Times New Roman" w:hAnsi="Times New Roman" w:cs="Times New Roman"/>
          <w:i/>
          <w:sz w:val="24"/>
          <w:szCs w:val="24"/>
        </w:rPr>
        <w:t>Norāde par projektu iesniegumu kritērija izvērtēšanai nepieciešamās informācijas atrašanās vietu projekta iesniegumā (projekta iesnieguma veidlapā, tās pielikumos un papildus iesniedzamajos dokumentos) ir indikatīva un gadījumos, ja noteiktajā vietā informācija nav pieejama, nepieciešams izskatīt visu projekta iesniegumu un tā pielikumus pilnībā.</w:t>
      </w:r>
    </w:p>
    <w:p w14:paraId="4C598B7C" w14:textId="502DE199" w:rsidR="00955A24" w:rsidRPr="00C76627" w:rsidRDefault="00955A24" w:rsidP="00955A24">
      <w:pPr>
        <w:numPr>
          <w:ilvl w:val="0"/>
          <w:numId w:val="12"/>
        </w:numPr>
        <w:spacing w:before="120" w:after="0" w:line="240" w:lineRule="auto"/>
        <w:ind w:left="567" w:right="230" w:hanging="425"/>
        <w:jc w:val="both"/>
        <w:rPr>
          <w:rFonts w:ascii="Times New Roman" w:eastAsia="Times New Roman" w:hAnsi="Times New Roman" w:cs="Times New Roman"/>
          <w:i/>
          <w:sz w:val="24"/>
          <w:szCs w:val="24"/>
        </w:rPr>
      </w:pPr>
      <w:r w:rsidRPr="00C76627">
        <w:rPr>
          <w:rFonts w:ascii="Times New Roman" w:eastAsia="Times New Roman" w:hAnsi="Times New Roman" w:cs="Times New Roman"/>
          <w:i/>
          <w:sz w:val="24"/>
          <w:szCs w:val="24"/>
        </w:rPr>
        <w:t>Vērtējot projekta iesnieguma atbilstību projektu iesniegumu vērtēšanas kritērijiem, jāņem vērā tikai projekta iesniegumā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14:paraId="2248E439" w14:textId="0B3490B6" w:rsidR="00955A24" w:rsidRPr="00C76627" w:rsidRDefault="00955A24" w:rsidP="00955A24">
      <w:pPr>
        <w:numPr>
          <w:ilvl w:val="0"/>
          <w:numId w:val="12"/>
        </w:numPr>
        <w:spacing w:before="120" w:after="0" w:line="240" w:lineRule="auto"/>
        <w:ind w:left="567" w:right="230" w:hanging="425"/>
        <w:jc w:val="both"/>
        <w:rPr>
          <w:rFonts w:ascii="Times New Roman" w:eastAsia="Times New Roman" w:hAnsi="Times New Roman" w:cs="Times New Roman"/>
          <w:i/>
          <w:sz w:val="24"/>
          <w:szCs w:val="24"/>
        </w:rPr>
      </w:pPr>
      <w:r w:rsidRPr="00C76627">
        <w:rPr>
          <w:rFonts w:ascii="Times New Roman" w:eastAsia="Times New Roman" w:hAnsi="Times New Roman" w:cs="Times New Roman"/>
          <w:i/>
          <w:sz w:val="24"/>
          <w:szCs w:val="24"/>
        </w:rPr>
        <w:t>Vērtējot projektu iesniegumus, jāpievērš uzmanība projekta iesnieguma veidlapā sniegtās informācijas saskaņotībai starp visām projekta iesnieguma veidlapas sadaļām, kurās tā minēta. Ja informācija starp projekta iesnieguma veidlapas sadaļām nesaskan, ir jāizvirza nosacījums par papildu skaidrojuma sniegšanu pie tā kritērija, uz kuru šī nesakritība ir attiecināma.</w:t>
      </w:r>
    </w:p>
    <w:p w14:paraId="61681FD1" w14:textId="7AA05FB2" w:rsidR="00955A24" w:rsidRPr="00C76627" w:rsidRDefault="00955A24" w:rsidP="00955A24">
      <w:pPr>
        <w:numPr>
          <w:ilvl w:val="0"/>
          <w:numId w:val="12"/>
        </w:numPr>
        <w:spacing w:before="120" w:after="0" w:line="240" w:lineRule="auto"/>
        <w:ind w:left="567" w:right="230" w:hanging="425"/>
        <w:jc w:val="both"/>
        <w:rPr>
          <w:rFonts w:ascii="Times New Roman" w:eastAsia="Times New Roman" w:hAnsi="Times New Roman" w:cs="Times New Roman"/>
          <w:i/>
          <w:sz w:val="24"/>
          <w:szCs w:val="24"/>
        </w:rPr>
      </w:pPr>
      <w:r w:rsidRPr="00C76627">
        <w:rPr>
          <w:rFonts w:ascii="Times New Roman" w:eastAsia="Times New Roman" w:hAnsi="Times New Roman" w:cs="Times New Roman"/>
          <w:i/>
          <w:sz w:val="24"/>
          <w:szCs w:val="24"/>
        </w:rPr>
        <w:t>Projektu iesniegumu vērtēšanā izmantojami:</w:t>
      </w:r>
    </w:p>
    <w:p w14:paraId="72998F35" w14:textId="77777777" w:rsidR="00955A24" w:rsidRPr="00C76627" w:rsidRDefault="00955A24" w:rsidP="00955A24">
      <w:pPr>
        <w:numPr>
          <w:ilvl w:val="0"/>
          <w:numId w:val="13"/>
        </w:numPr>
        <w:spacing w:after="0" w:line="240" w:lineRule="auto"/>
        <w:ind w:right="230"/>
        <w:jc w:val="both"/>
        <w:rPr>
          <w:rFonts w:ascii="Times New Roman" w:eastAsia="Times New Roman" w:hAnsi="Times New Roman" w:cs="Times New Roman"/>
          <w:i/>
          <w:sz w:val="24"/>
          <w:szCs w:val="24"/>
        </w:rPr>
      </w:pPr>
      <w:r w:rsidRPr="00C76627">
        <w:rPr>
          <w:rFonts w:ascii="Times New Roman" w:eastAsia="Times New Roman" w:hAnsi="Times New Roman" w:cs="Times New Roman"/>
          <w:i/>
          <w:sz w:val="24"/>
          <w:szCs w:val="24"/>
        </w:rPr>
        <w:t>Darbības programma “Izaugsme un nodarbinātība” un darbības programmas papildinājums;</w:t>
      </w:r>
    </w:p>
    <w:p w14:paraId="0817CEE1" w14:textId="24DA3F9E" w:rsidR="00955A24" w:rsidRPr="00C76627" w:rsidRDefault="00955A24" w:rsidP="00955A24">
      <w:pPr>
        <w:numPr>
          <w:ilvl w:val="0"/>
          <w:numId w:val="13"/>
        </w:numPr>
        <w:spacing w:after="0" w:line="240" w:lineRule="auto"/>
        <w:ind w:right="230"/>
        <w:jc w:val="both"/>
        <w:rPr>
          <w:rFonts w:ascii="Times New Roman" w:eastAsia="Times New Roman" w:hAnsi="Times New Roman" w:cs="Times New Roman"/>
          <w:i/>
          <w:sz w:val="24"/>
          <w:szCs w:val="24"/>
        </w:rPr>
      </w:pPr>
      <w:r w:rsidRPr="00C76627">
        <w:rPr>
          <w:rFonts w:ascii="Times New Roman" w:eastAsia="Times New Roman" w:hAnsi="Times New Roman" w:cs="Times New Roman"/>
          <w:i/>
          <w:sz w:val="24"/>
          <w:szCs w:val="24"/>
        </w:rPr>
        <w:t xml:space="preserve">Ministru kabineta </w:t>
      </w:r>
      <w:r w:rsidR="00B41BE0" w:rsidRPr="00C76627">
        <w:rPr>
          <w:rFonts w:ascii="Times New Roman" w:eastAsia="Times New Roman" w:hAnsi="Times New Roman" w:cs="Times New Roman"/>
          <w:i/>
          <w:sz w:val="24"/>
          <w:szCs w:val="24"/>
        </w:rPr>
        <w:t xml:space="preserve">2018.gada </w:t>
      </w:r>
      <w:r w:rsidRPr="00C76627">
        <w:rPr>
          <w:rFonts w:ascii="Times New Roman" w:eastAsia="Times New Roman" w:hAnsi="Times New Roman" w:cs="Times New Roman"/>
          <w:i/>
          <w:sz w:val="24"/>
          <w:szCs w:val="24"/>
        </w:rPr>
        <w:t>9.janvāra</w:t>
      </w:r>
      <w:r w:rsidR="00B41BE0" w:rsidRPr="00C76627">
        <w:rPr>
          <w:rFonts w:ascii="Times New Roman" w:eastAsia="Times New Roman" w:hAnsi="Times New Roman" w:cs="Times New Roman"/>
          <w:i/>
          <w:sz w:val="24"/>
          <w:szCs w:val="24"/>
        </w:rPr>
        <w:t xml:space="preserve"> noteikumi Nr.26</w:t>
      </w:r>
      <w:r w:rsidRPr="00C76627">
        <w:rPr>
          <w:rFonts w:ascii="Times New Roman" w:eastAsia="Times New Roman" w:hAnsi="Times New Roman" w:cs="Times New Roman"/>
          <w:i/>
          <w:sz w:val="24"/>
          <w:szCs w:val="24"/>
        </w:rPr>
        <w:t xml:space="preserve"> “Darbības programmas “Izaugsme un nodarbinātība” 8.2.3. specifiskā atbalsta mērķa “Nodrošināt labāku pārvaldību augstākās izglītības institūcijās” īstenošanas noteikumi”;</w:t>
      </w:r>
    </w:p>
    <w:p w14:paraId="14685380" w14:textId="77777777" w:rsidR="00955A24" w:rsidRPr="00C76627" w:rsidRDefault="00955A24" w:rsidP="00955A24">
      <w:pPr>
        <w:numPr>
          <w:ilvl w:val="0"/>
          <w:numId w:val="13"/>
        </w:numPr>
        <w:spacing w:after="0" w:line="240" w:lineRule="auto"/>
        <w:ind w:right="230"/>
        <w:jc w:val="both"/>
        <w:rPr>
          <w:rFonts w:ascii="Times New Roman" w:eastAsia="Times New Roman" w:hAnsi="Times New Roman" w:cs="Times New Roman"/>
          <w:i/>
          <w:sz w:val="24"/>
          <w:szCs w:val="24"/>
        </w:rPr>
      </w:pPr>
      <w:r w:rsidRPr="00C76627">
        <w:rPr>
          <w:rFonts w:ascii="Times New Roman" w:eastAsia="Times New Roman" w:hAnsi="Times New Roman" w:cs="Times New Roman"/>
          <w:i/>
          <w:sz w:val="24"/>
          <w:szCs w:val="24"/>
        </w:rPr>
        <w:t>Darbības programmas “Izaugsme un nodarbinātība” 8.2.3. specifiskā atbalsta mērķa “Nodrošināt labāku pārvaldību augstākās izglītības institūcijās” (turpmāk – 8.2.3. SAM) Projektu iesniegumu atlases nolikums, tai skaitā Projekta iesniegumu vērtēšanas kritēriji un Projekta iesnieguma veidlapa</w:t>
      </w:r>
      <w:bookmarkStart w:id="0" w:name="_GoBack"/>
      <w:bookmarkEnd w:id="0"/>
      <w:r w:rsidRPr="00C76627">
        <w:rPr>
          <w:rFonts w:ascii="Times New Roman" w:eastAsia="Times New Roman" w:hAnsi="Times New Roman" w:cs="Times New Roman"/>
          <w:i/>
          <w:sz w:val="24"/>
          <w:szCs w:val="24"/>
        </w:rPr>
        <w:t>s aizpildīšanas metodika.</w:t>
      </w: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118"/>
        <w:gridCol w:w="2835"/>
        <w:gridCol w:w="1832"/>
        <w:gridCol w:w="11"/>
        <w:gridCol w:w="5801"/>
        <w:gridCol w:w="11"/>
      </w:tblGrid>
      <w:tr w:rsidR="00955A24" w:rsidRPr="00C76627" w14:paraId="1F57BA3F" w14:textId="77777777" w:rsidTr="00477044">
        <w:trPr>
          <w:gridAfter w:val="1"/>
          <w:wAfter w:w="11" w:type="dxa"/>
          <w:trHeight w:val="1114"/>
          <w:tblHeader/>
        </w:trPr>
        <w:tc>
          <w:tcPr>
            <w:tcW w:w="4106" w:type="dxa"/>
            <w:gridSpan w:val="2"/>
            <w:tcBorders>
              <w:top w:val="single" w:sz="4" w:space="0" w:color="auto"/>
            </w:tcBorders>
            <w:shd w:val="clear" w:color="auto" w:fill="F2F2F2" w:themeFill="background1" w:themeFillShade="F2"/>
            <w:vAlign w:val="center"/>
          </w:tcPr>
          <w:p w14:paraId="01580D1A" w14:textId="77777777" w:rsidR="00955A24" w:rsidRPr="00C76627" w:rsidRDefault="00955A24" w:rsidP="00955A24">
            <w:pPr>
              <w:spacing w:after="0" w:line="240" w:lineRule="auto"/>
              <w:jc w:val="both"/>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lastRenderedPageBreak/>
              <w:t>1. VIENOTIE KRITĒRIJI</w:t>
            </w:r>
          </w:p>
        </w:tc>
        <w:tc>
          <w:tcPr>
            <w:tcW w:w="2835" w:type="dxa"/>
            <w:tcBorders>
              <w:top w:val="single" w:sz="4" w:space="0" w:color="auto"/>
            </w:tcBorders>
            <w:shd w:val="clear" w:color="auto" w:fill="F2F2F2" w:themeFill="background1" w:themeFillShade="F2"/>
            <w:vAlign w:val="center"/>
          </w:tcPr>
          <w:p w14:paraId="29FB4962" w14:textId="77777777" w:rsidR="00955A24" w:rsidRPr="00C76627" w:rsidRDefault="00955A24" w:rsidP="00955A24">
            <w:pPr>
              <w:spacing w:after="0" w:line="240" w:lineRule="auto"/>
              <w:jc w:val="center"/>
              <w:rPr>
                <w:rFonts w:ascii="Times New Roman" w:eastAsia="ヒラギノ角ゴ Pro W3" w:hAnsi="Times New Roman" w:cs="Times New Roman"/>
                <w:b/>
                <w:sz w:val="24"/>
                <w:szCs w:val="24"/>
              </w:rPr>
            </w:pPr>
            <w:r w:rsidRPr="00C76627">
              <w:rPr>
                <w:rFonts w:ascii="Times New Roman" w:eastAsia="ヒラギノ角ゴ Pro W3" w:hAnsi="Times New Roman" w:cs="Times New Roman"/>
                <w:b/>
                <w:sz w:val="24"/>
                <w:szCs w:val="24"/>
              </w:rPr>
              <w:t>Kritērija ietekme uz lēmuma pieņemšanu</w:t>
            </w:r>
          </w:p>
          <w:p w14:paraId="283AEB27" w14:textId="77777777" w:rsidR="00955A24" w:rsidRPr="00C76627" w:rsidRDefault="00955A24" w:rsidP="00955A24">
            <w:pPr>
              <w:spacing w:after="0" w:line="240" w:lineRule="auto"/>
              <w:jc w:val="center"/>
              <w:rPr>
                <w:rFonts w:ascii="Times New Roman" w:eastAsia="ヒラギノ角ゴ Pro W3" w:hAnsi="Times New Roman" w:cs="Times New Roman"/>
                <w:b/>
                <w:sz w:val="24"/>
                <w:szCs w:val="24"/>
              </w:rPr>
            </w:pPr>
            <w:r w:rsidRPr="00C76627">
              <w:rPr>
                <w:rFonts w:ascii="Times New Roman" w:eastAsia="ヒラギノ角ゴ Pro W3" w:hAnsi="Times New Roman" w:cs="Times New Roman"/>
                <w:sz w:val="24"/>
                <w:szCs w:val="24"/>
              </w:rPr>
              <w:t>(P/N)</w:t>
            </w:r>
          </w:p>
        </w:tc>
        <w:tc>
          <w:tcPr>
            <w:tcW w:w="7644" w:type="dxa"/>
            <w:gridSpan w:val="3"/>
            <w:tcBorders>
              <w:top w:val="single" w:sz="4" w:space="0" w:color="auto"/>
            </w:tcBorders>
            <w:shd w:val="clear" w:color="auto" w:fill="F2F2F2" w:themeFill="background1" w:themeFillShade="F2"/>
            <w:vAlign w:val="center"/>
          </w:tcPr>
          <w:p w14:paraId="775BFF22" w14:textId="77777777" w:rsidR="00955A24" w:rsidRPr="00C76627" w:rsidRDefault="00955A24" w:rsidP="00955A24">
            <w:pPr>
              <w:spacing w:after="0" w:line="240" w:lineRule="auto"/>
              <w:jc w:val="center"/>
              <w:rPr>
                <w:rFonts w:ascii="Times New Roman" w:eastAsia="ヒラギノ角ゴ Pro W3" w:hAnsi="Times New Roman" w:cs="Times New Roman"/>
                <w:b/>
                <w:sz w:val="24"/>
                <w:szCs w:val="24"/>
              </w:rPr>
            </w:pPr>
            <w:r w:rsidRPr="00C76627">
              <w:rPr>
                <w:rFonts w:ascii="Times New Roman" w:eastAsia="ヒラギノ角ゴ Pro W3" w:hAnsi="Times New Roman" w:cs="Times New Roman"/>
                <w:b/>
                <w:sz w:val="24"/>
                <w:szCs w:val="24"/>
              </w:rPr>
              <w:t>Skaidrojums atbilstības noteikšanai</w:t>
            </w:r>
          </w:p>
        </w:tc>
      </w:tr>
      <w:tr w:rsidR="00955A24" w:rsidRPr="00C76627" w14:paraId="5FFB6FFA" w14:textId="77777777" w:rsidTr="00477044">
        <w:trPr>
          <w:gridAfter w:val="1"/>
          <w:wAfter w:w="11" w:type="dxa"/>
        </w:trPr>
        <w:tc>
          <w:tcPr>
            <w:tcW w:w="988" w:type="dxa"/>
          </w:tcPr>
          <w:p w14:paraId="0390BA90"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1.1.</w:t>
            </w:r>
          </w:p>
        </w:tc>
        <w:tc>
          <w:tcPr>
            <w:tcW w:w="3118" w:type="dxa"/>
          </w:tcPr>
          <w:p w14:paraId="6251D837" w14:textId="77777777" w:rsidR="00955A24" w:rsidRPr="00C76627" w:rsidRDefault="00955A24" w:rsidP="00955A24">
            <w:pPr>
              <w:spacing w:after="0" w:line="240" w:lineRule="auto"/>
              <w:jc w:val="both"/>
              <w:rPr>
                <w:rFonts w:ascii="Times New Roman" w:hAnsi="Times New Roman" w:cs="Times New Roman"/>
                <w:sz w:val="24"/>
                <w:szCs w:val="24"/>
                <w:lang w:eastAsia="lv-LV"/>
              </w:rPr>
            </w:pPr>
            <w:r w:rsidRPr="00C76627">
              <w:rPr>
                <w:rFonts w:ascii="Times New Roman" w:eastAsia="ヒラギノ角ゴ Pro W3" w:hAnsi="Times New Roman" w:cs="Times New Roman"/>
                <w:color w:val="000000"/>
                <w:sz w:val="24"/>
                <w:szCs w:val="24"/>
              </w:rPr>
              <w:t>Projekta iesniedzējs atbilst Ministru kabineta noteikumos par specifiskā atbalsta īstenošanu (turpmāk – MK noteikumi par SAM īstenošanu) projekta iesniedzējam izvirzītajām prasībām.</w:t>
            </w:r>
          </w:p>
        </w:tc>
        <w:tc>
          <w:tcPr>
            <w:tcW w:w="2835" w:type="dxa"/>
          </w:tcPr>
          <w:p w14:paraId="78E08EC4"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N</w:t>
            </w:r>
          </w:p>
        </w:tc>
        <w:tc>
          <w:tcPr>
            <w:tcW w:w="7644" w:type="dxa"/>
            <w:gridSpan w:val="3"/>
          </w:tcPr>
          <w:p w14:paraId="59D1FEC5" w14:textId="125522D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b/>
                <w:color w:val="000000"/>
                <w:sz w:val="24"/>
                <w:szCs w:val="24"/>
              </w:rPr>
              <w:t>Vērtējums ir “Jā”</w:t>
            </w:r>
            <w:r w:rsidRPr="00C76627">
              <w:rPr>
                <w:rFonts w:ascii="Times New Roman" w:eastAsia="ヒラギノ角ゴ Pro W3" w:hAnsi="Times New Roman" w:cs="Times New Roman"/>
                <w:color w:val="000000"/>
                <w:sz w:val="24"/>
                <w:szCs w:val="24"/>
              </w:rPr>
              <w:t xml:space="preserve">, ja </w:t>
            </w:r>
            <w:r w:rsidRPr="00C76627">
              <w:rPr>
                <w:rFonts w:ascii="Times New Roman" w:eastAsia="ヒラギノ角ゴ Pro W3" w:hAnsi="Times New Roman" w:cs="Times New Roman"/>
                <w:sz w:val="24"/>
                <w:szCs w:val="24"/>
              </w:rPr>
              <w:t xml:space="preserve">projekta iesniedzējs atbilst MK noteikumos </w:t>
            </w:r>
            <w:r w:rsidRPr="00C76627">
              <w:rPr>
                <w:rFonts w:ascii="Times New Roman" w:eastAsia="ヒラギノ角ゴ Pro W3" w:hAnsi="Times New Roman" w:cs="Times New Roman"/>
                <w:color w:val="000000"/>
                <w:sz w:val="24"/>
                <w:szCs w:val="24"/>
              </w:rPr>
              <w:t>par SAM īstenošanu</w:t>
            </w:r>
            <w:r w:rsidRPr="00C76627">
              <w:rPr>
                <w:rFonts w:ascii="Times New Roman" w:eastAsia="ヒラギノ角ゴ Pro W3" w:hAnsi="Times New Roman" w:cs="Times New Roman"/>
                <w:sz w:val="24"/>
                <w:szCs w:val="24"/>
              </w:rPr>
              <w:t xml:space="preserve"> </w:t>
            </w:r>
            <w:r w:rsidR="00B41BE0" w:rsidRPr="00C76627">
              <w:rPr>
                <w:rFonts w:ascii="Times New Roman" w:eastAsia="ヒラギノ角ゴ Pro W3" w:hAnsi="Times New Roman" w:cs="Times New Roman"/>
                <w:sz w:val="24"/>
                <w:szCs w:val="24"/>
              </w:rPr>
              <w:t xml:space="preserve">12. punktā </w:t>
            </w:r>
            <w:r w:rsidRPr="00C76627">
              <w:rPr>
                <w:rFonts w:ascii="Times New Roman" w:eastAsia="ヒラギノ角ゴ Pro W3" w:hAnsi="Times New Roman" w:cs="Times New Roman"/>
                <w:sz w:val="24"/>
                <w:szCs w:val="24"/>
              </w:rPr>
              <w:t>noteiktaj</w:t>
            </w:r>
            <w:r w:rsidR="008B2E47" w:rsidRPr="00C76627">
              <w:rPr>
                <w:rFonts w:ascii="Times New Roman" w:eastAsia="ヒラギノ角ゴ Pro W3" w:hAnsi="Times New Roman" w:cs="Times New Roman"/>
                <w:sz w:val="24"/>
                <w:szCs w:val="24"/>
              </w:rPr>
              <w:t>a</w:t>
            </w:r>
            <w:r w:rsidRPr="00C76627">
              <w:rPr>
                <w:rFonts w:ascii="Times New Roman" w:eastAsia="ヒラギノ角ゴ Pro W3" w:hAnsi="Times New Roman" w:cs="Times New Roman"/>
                <w:sz w:val="24"/>
                <w:szCs w:val="24"/>
              </w:rPr>
              <w:t>m projekta iesniedzējam. Kritērija atbilstību vērtē, izvērtējot iesniedzēja juridisko statusu, ņemot vērā visu pieejamo informāciju. Kritērija ietvaros tiek pārbaudīta projekta iesniedzēja atbilstība noteiktajam finansējuma saņēmēju lokam.</w:t>
            </w:r>
          </w:p>
          <w:p w14:paraId="6827B849"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56D5B7DD" w14:textId="672641AF" w:rsidR="00955A24" w:rsidRPr="00C76627" w:rsidRDefault="00955A24" w:rsidP="00E30F30">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sz w:val="24"/>
                <w:szCs w:val="24"/>
              </w:rPr>
              <w:t>Vērtējums ir “Nē”</w:t>
            </w:r>
            <w:r w:rsidRPr="00C76627">
              <w:rPr>
                <w:rFonts w:ascii="Times New Roman" w:eastAsia="ヒラギノ角ゴ Pro W3" w:hAnsi="Times New Roman" w:cs="Times New Roman"/>
                <w:sz w:val="24"/>
                <w:szCs w:val="24"/>
              </w:rPr>
              <w:t xml:space="preserve">, ja projekta iesniedzējs neatbilst pasākuma MK noteikumos </w:t>
            </w:r>
            <w:r w:rsidRPr="00C76627">
              <w:rPr>
                <w:rFonts w:ascii="Times New Roman" w:eastAsia="ヒラギノ角ゴ Pro W3" w:hAnsi="Times New Roman" w:cs="Times New Roman"/>
                <w:color w:val="000000"/>
                <w:sz w:val="24"/>
                <w:szCs w:val="24"/>
              </w:rPr>
              <w:t>par SAM īstenošanu</w:t>
            </w:r>
            <w:r w:rsidRPr="00C76627">
              <w:rPr>
                <w:rFonts w:ascii="Times New Roman" w:eastAsia="ヒラギノ角ゴ Pro W3" w:hAnsi="Times New Roman" w:cs="Times New Roman"/>
                <w:sz w:val="24"/>
                <w:szCs w:val="24"/>
              </w:rPr>
              <w:t xml:space="preserve"> </w:t>
            </w:r>
            <w:r w:rsidR="00B41BE0" w:rsidRPr="00C76627">
              <w:rPr>
                <w:rFonts w:ascii="Times New Roman" w:eastAsia="ヒラギノ角ゴ Pro W3" w:hAnsi="Times New Roman" w:cs="Times New Roman"/>
                <w:sz w:val="24"/>
                <w:szCs w:val="24"/>
              </w:rPr>
              <w:t xml:space="preserve">12. punktā </w:t>
            </w:r>
            <w:r w:rsidRPr="00C76627">
              <w:rPr>
                <w:rFonts w:ascii="Times New Roman" w:eastAsia="ヒラギノ角ゴ Pro W3" w:hAnsi="Times New Roman" w:cs="Times New Roman"/>
                <w:sz w:val="24"/>
                <w:szCs w:val="24"/>
              </w:rPr>
              <w:t>noteiktajām prasībām.</w:t>
            </w:r>
          </w:p>
        </w:tc>
      </w:tr>
      <w:tr w:rsidR="00955A24" w:rsidRPr="00C76627" w14:paraId="55145289" w14:textId="77777777" w:rsidTr="00477044">
        <w:trPr>
          <w:gridAfter w:val="1"/>
          <w:wAfter w:w="11" w:type="dxa"/>
        </w:trPr>
        <w:tc>
          <w:tcPr>
            <w:tcW w:w="988" w:type="dxa"/>
          </w:tcPr>
          <w:p w14:paraId="4C03A9BA"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1.2.</w:t>
            </w:r>
          </w:p>
        </w:tc>
        <w:tc>
          <w:tcPr>
            <w:tcW w:w="3118" w:type="dxa"/>
          </w:tcPr>
          <w:p w14:paraId="43933197"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Projekta iesnieguma veidlapa ir aizpildīta datorrakstā.</w:t>
            </w:r>
          </w:p>
          <w:p w14:paraId="00E252B7" w14:textId="77777777" w:rsidR="00955A24" w:rsidRPr="00C76627" w:rsidRDefault="00955A24" w:rsidP="00955A24">
            <w:pPr>
              <w:spacing w:after="200" w:line="276" w:lineRule="auto"/>
              <w:rPr>
                <w:rFonts w:ascii="Times New Roman" w:eastAsia="ヒラギノ角ゴ Pro W3" w:hAnsi="Times New Roman" w:cs="Times New Roman"/>
                <w:color w:val="000000"/>
                <w:sz w:val="24"/>
                <w:szCs w:val="24"/>
              </w:rPr>
            </w:pPr>
          </w:p>
          <w:p w14:paraId="058BD654" w14:textId="77777777" w:rsidR="00955A24" w:rsidRPr="00C76627" w:rsidRDefault="00955A24" w:rsidP="00955A24">
            <w:pPr>
              <w:spacing w:after="200" w:line="276" w:lineRule="auto"/>
              <w:ind w:firstLine="720"/>
              <w:rPr>
                <w:rFonts w:ascii="Times New Roman" w:eastAsia="ヒラギノ角ゴ Pro W3" w:hAnsi="Times New Roman" w:cs="Times New Roman"/>
                <w:color w:val="000000"/>
                <w:sz w:val="24"/>
                <w:szCs w:val="24"/>
              </w:rPr>
            </w:pPr>
          </w:p>
        </w:tc>
        <w:tc>
          <w:tcPr>
            <w:tcW w:w="2835" w:type="dxa"/>
          </w:tcPr>
          <w:p w14:paraId="60AA0F8F"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N</w:t>
            </w:r>
          </w:p>
        </w:tc>
        <w:tc>
          <w:tcPr>
            <w:tcW w:w="7644" w:type="dxa"/>
            <w:gridSpan w:val="3"/>
          </w:tcPr>
          <w:p w14:paraId="7723CB61"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Vērtējums ir „Jā”</w:t>
            </w:r>
            <w:r w:rsidRPr="00C76627">
              <w:rPr>
                <w:rFonts w:ascii="Times New Roman" w:eastAsia="ヒラギノ角ゴ Pro W3" w:hAnsi="Times New Roman" w:cs="Times New Roman"/>
                <w:color w:val="000000"/>
                <w:sz w:val="24"/>
                <w:szCs w:val="24"/>
              </w:rPr>
              <w:t>, ja projekta iesnieguma veidlapa un tās pielikumi ir aizpildīti datorrakstā (izņēmums ir sadaļa, kurā projekta iesniedzēja atbildīgās amatpersonas vai tās pilnvarotās personas paraksta daļa ir aizpildīta rokrakstā).</w:t>
            </w:r>
          </w:p>
          <w:p w14:paraId="333E2E71"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73887599"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Vērtējums ir “Nē”</w:t>
            </w:r>
            <w:r w:rsidRPr="00C76627">
              <w:rPr>
                <w:rFonts w:ascii="Times New Roman" w:eastAsia="ヒラギノ角ゴ Pro W3" w:hAnsi="Times New Roman" w:cs="Times New Roman"/>
                <w:color w:val="000000"/>
                <w:sz w:val="24"/>
                <w:szCs w:val="24"/>
              </w:rPr>
              <w:t>, ja projekta iesnieguma veidlapa nav aizpildīta datorrakstā</w:t>
            </w:r>
            <w:r w:rsidRPr="00C76627">
              <w:rPr>
                <w:rFonts w:ascii="Times New Roman" w:eastAsia="ヒラギノ角ゴ Pro W3" w:hAnsi="Times New Roman" w:cs="Times New Roman"/>
                <w:color w:val="000000"/>
                <w:szCs w:val="24"/>
              </w:rPr>
              <w:t>.</w:t>
            </w:r>
          </w:p>
        </w:tc>
      </w:tr>
      <w:tr w:rsidR="00955A24" w:rsidRPr="00C76627" w14:paraId="3298E2CE" w14:textId="77777777" w:rsidTr="00477044">
        <w:trPr>
          <w:gridAfter w:val="1"/>
          <w:wAfter w:w="11" w:type="dxa"/>
        </w:trPr>
        <w:tc>
          <w:tcPr>
            <w:tcW w:w="988" w:type="dxa"/>
          </w:tcPr>
          <w:p w14:paraId="07AF379A"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1.3.</w:t>
            </w:r>
          </w:p>
        </w:tc>
        <w:tc>
          <w:tcPr>
            <w:tcW w:w="3118" w:type="dxa"/>
          </w:tcPr>
          <w:p w14:paraId="32F624DE" w14:textId="20489AD5" w:rsidR="00955A24" w:rsidRPr="00C76627" w:rsidRDefault="00955A24" w:rsidP="00B41BE0">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iesniedzējam un projekta sadarbības partnerim (ja attiecināms) Latvijas Republikā projekta iesnieguma iesniegšanas dienā nav nodokļu parādi, tajā skaitā valsts sociālās apdrošināšanas obligāto iemaksu parādi, kas kopsummā pārsniedz 150 </w:t>
            </w:r>
            <w:r w:rsidRPr="00C76627">
              <w:rPr>
                <w:rFonts w:ascii="Times New Roman" w:eastAsia="ヒラギノ角ゴ Pro W3" w:hAnsi="Times New Roman" w:cs="Times New Roman"/>
                <w:i/>
                <w:color w:val="000000"/>
                <w:sz w:val="24"/>
                <w:szCs w:val="24"/>
              </w:rPr>
              <w:t>euro</w:t>
            </w:r>
            <w:r w:rsidRPr="00C76627">
              <w:rPr>
                <w:rFonts w:ascii="Times New Roman" w:eastAsia="ヒラギノ角ゴ Pro W3" w:hAnsi="Times New Roman" w:cs="Times New Roman"/>
                <w:color w:val="000000"/>
                <w:sz w:val="24"/>
                <w:szCs w:val="24"/>
              </w:rPr>
              <w:t>.</w:t>
            </w:r>
          </w:p>
        </w:tc>
        <w:tc>
          <w:tcPr>
            <w:tcW w:w="2835" w:type="dxa"/>
          </w:tcPr>
          <w:p w14:paraId="27F11617"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tc>
        <w:tc>
          <w:tcPr>
            <w:tcW w:w="7644" w:type="dxa"/>
            <w:gridSpan w:val="3"/>
          </w:tcPr>
          <w:p w14:paraId="66E94818"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b/>
                <w:sz w:val="24"/>
                <w:szCs w:val="24"/>
              </w:rPr>
              <w:t>Vērtējums ir „Jā”</w:t>
            </w:r>
            <w:r w:rsidRPr="00C76627">
              <w:rPr>
                <w:rFonts w:ascii="Times New Roman" w:eastAsia="ヒラギノ角ゴ Pro W3" w:hAnsi="Times New Roman" w:cs="Times New Roman"/>
                <w:sz w:val="24"/>
                <w:szCs w:val="24"/>
              </w:rPr>
              <w:t>, ja projekta iesniedzējam un projekta sadarbības partnerim nav nodokļu parāda, kas katram atsevišķi kopsummā ir lielāki</w:t>
            </w:r>
            <w:r w:rsidRPr="00C76627" w:rsidDel="00417512">
              <w:rPr>
                <w:rFonts w:ascii="Times New Roman" w:eastAsia="ヒラギノ角ゴ Pro W3" w:hAnsi="Times New Roman" w:cs="Times New Roman"/>
                <w:sz w:val="24"/>
                <w:szCs w:val="24"/>
              </w:rPr>
              <w:t xml:space="preserve"> </w:t>
            </w:r>
            <w:r w:rsidRPr="00C76627">
              <w:rPr>
                <w:rFonts w:ascii="Times New Roman" w:eastAsia="ヒラギノ角ゴ Pro W3" w:hAnsi="Times New Roman" w:cs="Times New Roman"/>
                <w:sz w:val="24"/>
                <w:szCs w:val="24"/>
              </w:rPr>
              <w:t xml:space="preserve">par 150 </w:t>
            </w:r>
            <w:r w:rsidRPr="00C76627">
              <w:rPr>
                <w:rFonts w:ascii="Times New Roman" w:eastAsia="ヒラギノ角ゴ Pro W3" w:hAnsi="Times New Roman" w:cs="Times New Roman"/>
                <w:i/>
                <w:sz w:val="24"/>
                <w:szCs w:val="24"/>
              </w:rPr>
              <w:t>euro</w:t>
            </w:r>
            <w:r w:rsidRPr="00C76627">
              <w:rPr>
                <w:rFonts w:ascii="Times New Roman" w:eastAsia="ヒラギノ角ゴ Pro W3" w:hAnsi="Times New Roman" w:cs="Times New Roman"/>
                <w:sz w:val="24"/>
                <w:szCs w:val="24"/>
              </w:rPr>
              <w:t>.</w:t>
            </w:r>
          </w:p>
          <w:p w14:paraId="1E7FB576" w14:textId="77777777" w:rsidR="00955A24" w:rsidRPr="00C76627" w:rsidRDefault="00955A24" w:rsidP="00955A24">
            <w:pPr>
              <w:tabs>
                <w:tab w:val="left" w:pos="720"/>
              </w:tabs>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Kritērija vērtēšanā izmanto Valsts ieņēmumu dienesta administrēto nodokļu un nodevu parādnieku datu bāzi (</w:t>
            </w:r>
            <w:hyperlink r:id="rId9" w:history="1">
              <w:r w:rsidRPr="00C76627">
                <w:rPr>
                  <w:rFonts w:ascii="Times New Roman" w:eastAsia="ヒラギノ角ゴ Pro W3" w:hAnsi="Times New Roman" w:cs="Times New Roman"/>
                  <w:sz w:val="24"/>
                  <w:szCs w:val="24"/>
                  <w:u w:val="single"/>
                </w:rPr>
                <w:t>http://www6.vid.gov.lv/VID_PDB/NPAR</w:t>
              </w:r>
            </w:hyperlink>
            <w:r w:rsidRPr="00C76627">
              <w:rPr>
                <w:rFonts w:ascii="Times New Roman" w:eastAsia="ヒラギノ角ゴ Pro W3" w:hAnsi="Times New Roman" w:cs="Times New Roman"/>
                <w:sz w:val="24"/>
                <w:szCs w:val="24"/>
              </w:rPr>
              <w:t>).</w:t>
            </w:r>
          </w:p>
          <w:p w14:paraId="24612332" w14:textId="77777777" w:rsidR="00955A24" w:rsidRPr="00C76627" w:rsidRDefault="00955A24" w:rsidP="00955A24">
            <w:pPr>
              <w:tabs>
                <w:tab w:val="left" w:pos="720"/>
              </w:tabs>
              <w:spacing w:after="0" w:line="240" w:lineRule="auto"/>
              <w:jc w:val="both"/>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 xml:space="preserve">Projekta iesnieguma vērtēšanas veidlapā norāda pārbaudes datumu un nodokļa parāda summu. </w:t>
            </w:r>
          </w:p>
          <w:p w14:paraId="3D8FF8E6" w14:textId="77777777" w:rsidR="00955A24" w:rsidRPr="00C76627" w:rsidRDefault="00955A24" w:rsidP="00955A24">
            <w:pPr>
              <w:tabs>
                <w:tab w:val="left" w:pos="720"/>
              </w:tabs>
              <w:spacing w:after="0" w:line="240" w:lineRule="auto"/>
              <w:jc w:val="both"/>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Ņemot vērā, ka VID datu bāzē informācija par VID administrētajiem nodokļu parādiem tiek publicēta divreiz mēnesī, vērtēšanā nodokļu parāds VID datu bāzē tiek pārbaudīts VID noteiktajā publicēšanas dienā, kas ir tuvākais pēc projekta iesnieguma iesniegšanas.</w:t>
            </w:r>
          </w:p>
          <w:p w14:paraId="574C712F" w14:textId="77777777" w:rsidR="00955A24" w:rsidRPr="00C76627" w:rsidRDefault="00955A24" w:rsidP="00955A24">
            <w:pPr>
              <w:tabs>
                <w:tab w:val="left" w:pos="720"/>
              </w:tabs>
              <w:spacing w:after="0" w:line="240" w:lineRule="auto"/>
              <w:jc w:val="both"/>
              <w:rPr>
                <w:rFonts w:ascii="Times New Roman" w:eastAsia="Times New Roman" w:hAnsi="Times New Roman" w:cs="Times New Roman"/>
                <w:sz w:val="24"/>
                <w:szCs w:val="24"/>
              </w:rPr>
            </w:pPr>
          </w:p>
          <w:p w14:paraId="2A9F0BEA"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sz w:val="24"/>
                <w:szCs w:val="24"/>
              </w:rPr>
              <w:t xml:space="preserve">Ja projekta iesniedzējam vai sadarbības partnerim ir nodokļu parāds, kas lielāks par 150 </w:t>
            </w:r>
            <w:r w:rsidRPr="00C76627">
              <w:rPr>
                <w:rFonts w:ascii="Times New Roman" w:eastAsia="ヒラギノ角ゴ Pro W3" w:hAnsi="Times New Roman" w:cs="Times New Roman"/>
                <w:i/>
                <w:sz w:val="24"/>
                <w:szCs w:val="24"/>
              </w:rPr>
              <w:t>euro,</w:t>
            </w:r>
            <w:r w:rsidRPr="00C76627">
              <w:rPr>
                <w:rFonts w:ascii="Times New Roman" w:eastAsia="ヒラギノ角ゴ Pro W3" w:hAnsi="Times New Roman" w:cs="Times New Roman"/>
                <w:sz w:val="24"/>
                <w:szCs w:val="24"/>
              </w:rPr>
              <w:t xml:space="preserve"> </w:t>
            </w:r>
            <w:r w:rsidRPr="00C76627">
              <w:rPr>
                <w:rFonts w:ascii="Times New Roman" w:eastAsia="ヒラギノ角ゴ Pro W3" w:hAnsi="Times New Roman" w:cs="Times New Roman"/>
                <w:b/>
                <w:sz w:val="24"/>
                <w:szCs w:val="24"/>
              </w:rPr>
              <w:t>vērtējums ir „Jā, ar nosacījumu”</w:t>
            </w:r>
            <w:r w:rsidRPr="00C76627">
              <w:rPr>
                <w:rFonts w:ascii="Times New Roman" w:eastAsia="ヒラギノ角ゴ Pro W3" w:hAnsi="Times New Roman" w:cs="Times New Roman"/>
                <w:sz w:val="24"/>
                <w:szCs w:val="24"/>
              </w:rPr>
              <w:t xml:space="preserve">, vienlaikus nosakot nosacījumu veikt nodokļa parāda nomaksu. </w:t>
            </w:r>
          </w:p>
        </w:tc>
      </w:tr>
      <w:tr w:rsidR="00955A24" w:rsidRPr="00C76627" w14:paraId="12E37FCB" w14:textId="77777777" w:rsidTr="00477044">
        <w:trPr>
          <w:gridAfter w:val="1"/>
          <w:wAfter w:w="11" w:type="dxa"/>
        </w:trPr>
        <w:tc>
          <w:tcPr>
            <w:tcW w:w="988" w:type="dxa"/>
            <w:shd w:val="clear" w:color="auto" w:fill="auto"/>
          </w:tcPr>
          <w:p w14:paraId="2E41C7A9"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lastRenderedPageBreak/>
              <w:t>1.4.</w:t>
            </w:r>
          </w:p>
        </w:tc>
        <w:tc>
          <w:tcPr>
            <w:tcW w:w="3118" w:type="dxa"/>
            <w:shd w:val="clear" w:color="auto" w:fill="auto"/>
          </w:tcPr>
          <w:p w14:paraId="2C957B88"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sz w:val="24"/>
                <w:szCs w:val="24"/>
              </w:rPr>
              <w:t>Projekta iesniegums ir iesniegts Kohēzijas politikas fondu vadības informācijas sistēmā 2014.–2020.gadam.</w:t>
            </w:r>
          </w:p>
        </w:tc>
        <w:tc>
          <w:tcPr>
            <w:tcW w:w="2835" w:type="dxa"/>
            <w:shd w:val="clear" w:color="auto" w:fill="auto"/>
          </w:tcPr>
          <w:p w14:paraId="7DB0E1C6"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tc>
        <w:tc>
          <w:tcPr>
            <w:tcW w:w="7644" w:type="dxa"/>
            <w:gridSpan w:val="3"/>
            <w:shd w:val="clear" w:color="auto" w:fill="auto"/>
          </w:tcPr>
          <w:p w14:paraId="05D2732D" w14:textId="77777777" w:rsidR="00955A24" w:rsidRPr="00C76627" w:rsidRDefault="00955A24" w:rsidP="00955A24">
            <w:pPr>
              <w:spacing w:after="200" w:line="276" w:lineRule="auto"/>
              <w:jc w:val="both"/>
              <w:rPr>
                <w:rFonts w:ascii="Times New Roman" w:eastAsia="Times New Roman" w:hAnsi="Times New Roman" w:cs="Times New Roman"/>
                <w:sz w:val="24"/>
                <w:szCs w:val="24"/>
              </w:rPr>
            </w:pPr>
            <w:r w:rsidRPr="00C76627">
              <w:rPr>
                <w:rFonts w:ascii="Times New Roman" w:eastAsia="Times New Roman" w:hAnsi="Times New Roman" w:cs="Times New Roman"/>
                <w:b/>
                <w:sz w:val="24"/>
                <w:szCs w:val="24"/>
              </w:rPr>
              <w:t>Vērtējums ir „Jā”</w:t>
            </w:r>
            <w:r w:rsidRPr="00C76627">
              <w:rPr>
                <w:rFonts w:ascii="Times New Roman" w:eastAsia="Times New Roman" w:hAnsi="Times New Roman" w:cs="Times New Roman"/>
                <w:sz w:val="24"/>
                <w:szCs w:val="24"/>
              </w:rPr>
              <w:t>, ja projekta iesniegums ir iesniegts Kohēzijas politikas fondu vadības informācijas sistēmā 2014.- 2020. gadam (https://ep.esfondi.lv) un visi datu lauki ir aizpildīti korekti.</w:t>
            </w:r>
          </w:p>
          <w:p w14:paraId="75993DC4" w14:textId="77777777" w:rsidR="00955A24" w:rsidRPr="00C76627" w:rsidRDefault="00955A24" w:rsidP="00955A24">
            <w:pPr>
              <w:spacing w:after="0" w:line="240" w:lineRule="auto"/>
              <w:jc w:val="both"/>
              <w:rPr>
                <w:rFonts w:ascii="Times New Roman" w:eastAsia="Times New Roman" w:hAnsi="Times New Roman" w:cs="Times New Roman"/>
                <w:sz w:val="24"/>
                <w:szCs w:val="24"/>
              </w:rPr>
            </w:pPr>
            <w:r w:rsidRPr="00C76627">
              <w:rPr>
                <w:rFonts w:ascii="Times New Roman" w:eastAsia="Times New Roman" w:hAnsi="Times New Roman" w:cs="Times New Roman"/>
                <w:b/>
                <w:sz w:val="24"/>
                <w:szCs w:val="24"/>
              </w:rPr>
              <w:t>Vērtējums ir „Jā, ar nosacījumu”,</w:t>
            </w:r>
            <w:r w:rsidRPr="00C76627">
              <w:rPr>
                <w:rFonts w:ascii="Times New Roman" w:eastAsia="Times New Roman" w:hAnsi="Times New Roman" w:cs="Times New Roman"/>
                <w:sz w:val="24"/>
                <w:szCs w:val="24"/>
              </w:rPr>
              <w:t xml:space="preserve"> ja projekta iesniegums nav iesniegts Kohēzijas politikas fondu vadības informācijas sistēmā 2014.-2020. gadam (https://ep.esfondi.lv) vai projekta iesniegumā, kas iesniegts Kohēzijas politikas fondu vadības informācijas sistēmā 2014.-2020. gadam (https://ep.esfondi.lv), nav korekti aizpildīti visi datu lauki, vienlaikus izvirzot atbilstošu nosacījumu korekti aizpildīt visus datu laukus.</w:t>
            </w:r>
          </w:p>
        </w:tc>
      </w:tr>
      <w:tr w:rsidR="00955A24" w:rsidRPr="00C76627" w14:paraId="29D1E584" w14:textId="77777777" w:rsidTr="00477044">
        <w:trPr>
          <w:gridAfter w:val="1"/>
          <w:wAfter w:w="11" w:type="dxa"/>
          <w:trHeight w:val="70"/>
        </w:trPr>
        <w:tc>
          <w:tcPr>
            <w:tcW w:w="988" w:type="dxa"/>
          </w:tcPr>
          <w:p w14:paraId="3CAA3E53"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 xml:space="preserve">1.5. </w:t>
            </w:r>
          </w:p>
        </w:tc>
        <w:tc>
          <w:tcPr>
            <w:tcW w:w="3118" w:type="dxa"/>
          </w:tcPr>
          <w:p w14:paraId="6A25DD1A" w14:textId="77777777" w:rsidR="00955A24" w:rsidRPr="00C76627" w:rsidRDefault="00955A24" w:rsidP="00955A24">
            <w:pPr>
              <w:spacing w:after="0" w:line="240" w:lineRule="auto"/>
              <w:contextualSpacing/>
              <w:jc w:val="both"/>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 xml:space="preserve">Projekta iesnieguma veidlapa ir pilnībā aizpildīta latviešu valodā atbilstoši Ministru kabineta 2014. gada 16. decembra noteikumiem Nr. 784 “Kārtība, kādā Eiropas Savienības struktūrfondu un Kohēzijas fonda vadībā iesaistītās institūcijas nodrošina plānošanas dokumentu sagatavošanu un šo fondu ieviešanu 2014.–2020. gada plānošanas periodā” noteiktajām prasībām, projekta iesniegumam ir pievienoti visi projektu iesniegumu atlases nolikumā noteiktie iesniedzamie dokumenti, kas ir sagatavoti latviešu valodā vai tiem ir pievienots apliecināts tulkojums latviešu valodā. </w:t>
            </w:r>
          </w:p>
        </w:tc>
        <w:tc>
          <w:tcPr>
            <w:tcW w:w="2835" w:type="dxa"/>
          </w:tcPr>
          <w:p w14:paraId="49A01E50"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p w14:paraId="1EB7C42C"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p>
        </w:tc>
        <w:tc>
          <w:tcPr>
            <w:tcW w:w="7644" w:type="dxa"/>
            <w:gridSpan w:val="3"/>
          </w:tcPr>
          <w:p w14:paraId="0AED8F0C"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Vērtējums ir „Jā</w:t>
            </w:r>
            <w:r w:rsidRPr="00C76627">
              <w:rPr>
                <w:rFonts w:ascii="Times New Roman" w:eastAsia="ヒラギノ角ゴ Pro W3" w:hAnsi="Times New Roman" w:cs="Times New Roman"/>
                <w:color w:val="000000"/>
                <w:sz w:val="24"/>
                <w:szCs w:val="24"/>
              </w:rPr>
              <w:t>”, ja:</w:t>
            </w:r>
          </w:p>
          <w:p w14:paraId="569588A3" w14:textId="30AE5AF9" w:rsidR="00955A24" w:rsidRPr="00C76627" w:rsidRDefault="00955A24" w:rsidP="00955A24">
            <w:pPr>
              <w:numPr>
                <w:ilvl w:val="0"/>
                <w:numId w:val="6"/>
              </w:numPr>
              <w:autoSpaceDE w:val="0"/>
              <w:autoSpaceDN w:val="0"/>
              <w:adjustRightInd w:val="0"/>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iesniegums ir sagatavots atbilstoši veidlapai, kas pievienota projektu iesniegumu atlases nolikumam un tā ir pilnībā aizpildīta atbilstoši Ministru kabineta 2014.gada 16.decembra noteikumiem Nr.784 „Kārtība, kādā Eiropas Savienības struktūrfondu un Kohēzijas fonda vadībā iesaistītās institūcijas nodrošina plānošanas dokumentu sagatavošanu un šo fondu ieviešanu 2014.-2020.gada plānošanas periodā;</w:t>
            </w:r>
          </w:p>
          <w:p w14:paraId="41A7C7C8" w14:textId="41B2BD87" w:rsidR="00955A24" w:rsidRPr="00C76627" w:rsidRDefault="00955A24" w:rsidP="00955A24">
            <w:pPr>
              <w:numPr>
                <w:ilvl w:val="0"/>
                <w:numId w:val="6"/>
              </w:numPr>
              <w:autoSpaceDE w:val="0"/>
              <w:autoSpaceDN w:val="0"/>
              <w:adjustRightInd w:val="0"/>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projektu iesniegumu atlases nolikumā norādītās projekta iesnieguma sadaļas ir iesniegtas angļu valodā</w:t>
            </w:r>
            <w:r w:rsidR="00E30F30" w:rsidRPr="00C76627">
              <w:rPr>
                <w:rFonts w:ascii="Times New Roman" w:eastAsia="ヒラギノ角ゴ Pro W3" w:hAnsi="Times New Roman" w:cs="Times New Roman"/>
                <w:color w:val="000000"/>
                <w:sz w:val="24"/>
                <w:szCs w:val="24"/>
              </w:rPr>
              <w:t>, latviešu un angļu valodas versijas</w:t>
            </w:r>
            <w:r w:rsidRPr="00C76627">
              <w:rPr>
                <w:rFonts w:ascii="Times New Roman" w:eastAsia="ヒラギノ角ゴ Pro W3" w:hAnsi="Times New Roman" w:cs="Times New Roman"/>
                <w:color w:val="000000"/>
                <w:sz w:val="24"/>
                <w:szCs w:val="24"/>
              </w:rPr>
              <w:t xml:space="preserve"> ir savsta</w:t>
            </w:r>
            <w:r w:rsidR="00945960" w:rsidRPr="00C76627">
              <w:rPr>
                <w:rFonts w:ascii="Times New Roman" w:eastAsia="ヒラギノ角ゴ Pro W3" w:hAnsi="Times New Roman" w:cs="Times New Roman"/>
                <w:color w:val="000000"/>
                <w:sz w:val="24"/>
                <w:szCs w:val="24"/>
              </w:rPr>
              <w:t>rpēji atbilstošas un saskaņotas</w:t>
            </w:r>
            <w:r w:rsidR="00E30F30" w:rsidRPr="00C76627">
              <w:rPr>
                <w:rFonts w:ascii="Times New Roman" w:eastAsia="ヒラギノ角ゴ Pro W3" w:hAnsi="Times New Roman" w:cs="Times New Roman"/>
                <w:color w:val="000000"/>
                <w:sz w:val="24"/>
                <w:szCs w:val="24"/>
              </w:rPr>
              <w:t>, ko apliecina projekta iesniedzēja rakstisks apliecinājums</w:t>
            </w:r>
            <w:r w:rsidRPr="00C76627">
              <w:rPr>
                <w:rFonts w:ascii="Times New Roman" w:eastAsia="ヒラギノ角ゴ Pro W3" w:hAnsi="Times New Roman" w:cs="Times New Roman"/>
                <w:color w:val="000000"/>
                <w:sz w:val="24"/>
                <w:szCs w:val="24"/>
              </w:rPr>
              <w:t>;</w:t>
            </w:r>
          </w:p>
          <w:p w14:paraId="5CA81314" w14:textId="2BE4DD1F" w:rsidR="00955A24" w:rsidRPr="00C76627" w:rsidRDefault="00955A24" w:rsidP="00955A24">
            <w:pPr>
              <w:numPr>
                <w:ilvl w:val="0"/>
                <w:numId w:val="6"/>
              </w:numPr>
              <w:autoSpaceDE w:val="0"/>
              <w:autoSpaceDN w:val="0"/>
              <w:adjustRightInd w:val="0"/>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iesniegumam ir pievienoti visi projektu iesniegumu atlases nolikumā noteiktie iesniedzamie pielikumi.</w:t>
            </w:r>
          </w:p>
          <w:p w14:paraId="36F0D4C9"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501FF9C9"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Ja projekta iesniegumā norādītā informācija pilnībā vai daļēji neatbilst minētajām prasībām, projekta iesniegumu novērtē ar „</w:t>
            </w:r>
            <w:r w:rsidRPr="00C76627">
              <w:rPr>
                <w:rFonts w:ascii="Times New Roman" w:eastAsia="ヒラギノ角ゴ Pro W3" w:hAnsi="Times New Roman" w:cs="Times New Roman"/>
                <w:b/>
                <w:color w:val="000000"/>
                <w:sz w:val="24"/>
                <w:szCs w:val="24"/>
              </w:rPr>
              <w:t>Jā, ar nosacījumu</w:t>
            </w:r>
            <w:r w:rsidRPr="00C76627">
              <w:rPr>
                <w:rFonts w:ascii="Times New Roman" w:eastAsia="ヒラギノ角ゴ Pro W3" w:hAnsi="Times New Roman" w:cs="Times New Roman"/>
                <w:color w:val="000000"/>
                <w:sz w:val="24"/>
                <w:szCs w:val="24"/>
              </w:rPr>
              <w:t>” un izvirza attiecīgu nosacījumu trūkumu novēršanai, piemēram:</w:t>
            </w:r>
          </w:p>
          <w:p w14:paraId="75BE7AE5" w14:textId="77777777" w:rsidR="00955A24" w:rsidRPr="00C76627" w:rsidRDefault="00955A24" w:rsidP="00955A24">
            <w:pPr>
              <w:spacing w:after="0" w:line="240" w:lineRule="auto"/>
              <w:ind w:left="732" w:hanging="284"/>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1)</w:t>
            </w:r>
            <w:r w:rsidRPr="00C76627">
              <w:rPr>
                <w:rFonts w:ascii="Times New Roman" w:eastAsia="ヒラギノ角ゴ Pro W3" w:hAnsi="Times New Roman" w:cs="Times New Roman"/>
                <w:color w:val="000000"/>
                <w:sz w:val="24"/>
                <w:szCs w:val="24"/>
              </w:rPr>
              <w:tab/>
              <w:t>iesniegt projekta iesniegumu, kas ir sagatavots atbilstoši projektu iesniegumu atlases nolikumam, un projekta iesnieguma veidlapa ir pilnībā aizpildīta;</w:t>
            </w:r>
          </w:p>
          <w:p w14:paraId="277D8C18" w14:textId="77777777" w:rsidR="00955A24" w:rsidRPr="00C76627" w:rsidRDefault="00955A24" w:rsidP="00955A24">
            <w:pPr>
              <w:spacing w:after="0" w:line="240" w:lineRule="auto"/>
              <w:ind w:left="732" w:hanging="284"/>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2)</w:t>
            </w:r>
            <w:r w:rsidRPr="00C76627">
              <w:rPr>
                <w:rFonts w:ascii="Times New Roman" w:eastAsia="ヒラギノ角ゴ Pro W3" w:hAnsi="Times New Roman" w:cs="Times New Roman"/>
                <w:color w:val="000000"/>
                <w:sz w:val="24"/>
                <w:szCs w:val="24"/>
              </w:rPr>
              <w:tab/>
              <w:t>iesniegt iztrūkstošo/-šos pielikumu/-</w:t>
            </w:r>
            <w:proofErr w:type="spellStart"/>
            <w:r w:rsidRPr="00C76627">
              <w:rPr>
                <w:rFonts w:ascii="Times New Roman" w:eastAsia="ヒラギノ角ゴ Pro W3" w:hAnsi="Times New Roman" w:cs="Times New Roman"/>
                <w:color w:val="000000"/>
                <w:sz w:val="24"/>
                <w:szCs w:val="24"/>
              </w:rPr>
              <w:t>mus</w:t>
            </w:r>
            <w:proofErr w:type="spellEnd"/>
            <w:r w:rsidRPr="00C76627">
              <w:rPr>
                <w:rFonts w:ascii="Times New Roman" w:eastAsia="ヒラギノ角ゴ Pro W3" w:hAnsi="Times New Roman" w:cs="Times New Roman"/>
                <w:color w:val="000000"/>
                <w:sz w:val="24"/>
                <w:szCs w:val="24"/>
              </w:rPr>
              <w:t>;</w:t>
            </w:r>
          </w:p>
          <w:p w14:paraId="3BCD3012" w14:textId="6A97B4F7" w:rsidR="00F57B06" w:rsidRPr="00C76627" w:rsidRDefault="00955A24" w:rsidP="00F57B06">
            <w:pPr>
              <w:spacing w:after="0" w:line="240" w:lineRule="auto"/>
              <w:ind w:left="732" w:hanging="284"/>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3) iesniegt </w:t>
            </w:r>
            <w:r w:rsidR="00E30F30" w:rsidRPr="00C76627">
              <w:rPr>
                <w:rFonts w:ascii="Times New Roman" w:eastAsia="ヒラギノ角ゴ Pro W3" w:hAnsi="Times New Roman" w:cs="Times New Roman"/>
                <w:color w:val="000000"/>
                <w:sz w:val="24"/>
                <w:szCs w:val="24"/>
              </w:rPr>
              <w:t xml:space="preserve">projektu iesniegumu atlases nolikumā norādīto nepieciešamo informāciju angļu valodā, </w:t>
            </w:r>
            <w:r w:rsidRPr="00C76627">
              <w:rPr>
                <w:rFonts w:ascii="Times New Roman" w:eastAsia="ヒラギノ角ゴ Pro W3" w:hAnsi="Times New Roman" w:cs="Times New Roman"/>
                <w:color w:val="000000"/>
                <w:sz w:val="24"/>
                <w:szCs w:val="24"/>
              </w:rPr>
              <w:t>nodrošinot</w:t>
            </w:r>
            <w:r w:rsidR="00E30F30" w:rsidRPr="00C76627">
              <w:rPr>
                <w:rFonts w:ascii="Times New Roman" w:eastAsia="ヒラギノ角ゴ Pro W3" w:hAnsi="Times New Roman" w:cs="Times New Roman"/>
                <w:color w:val="000000"/>
                <w:sz w:val="24"/>
                <w:szCs w:val="24"/>
              </w:rPr>
              <w:t xml:space="preserve">, ka latviešu un angļu valodas </w:t>
            </w:r>
            <w:r w:rsidR="00E30F30" w:rsidRPr="00C76627">
              <w:rPr>
                <w:rFonts w:ascii="Times New Roman" w:eastAsia="ヒラギノ角ゴ Pro W3" w:hAnsi="Times New Roman" w:cs="Times New Roman"/>
                <w:color w:val="000000"/>
                <w:sz w:val="24"/>
                <w:szCs w:val="24"/>
              </w:rPr>
              <w:lastRenderedPageBreak/>
              <w:t>versijas ir</w:t>
            </w:r>
            <w:r w:rsidRPr="00C76627">
              <w:rPr>
                <w:rFonts w:ascii="Times New Roman" w:eastAsia="ヒラギノ角ゴ Pro W3" w:hAnsi="Times New Roman" w:cs="Times New Roman"/>
                <w:color w:val="000000"/>
                <w:sz w:val="24"/>
                <w:szCs w:val="24"/>
              </w:rPr>
              <w:t xml:space="preserve"> savstarpēji atbilstoš</w:t>
            </w:r>
            <w:r w:rsidR="00E30F30" w:rsidRPr="00C76627">
              <w:rPr>
                <w:rFonts w:ascii="Times New Roman" w:eastAsia="ヒラギノ角ゴ Pro W3" w:hAnsi="Times New Roman" w:cs="Times New Roman"/>
                <w:color w:val="000000"/>
                <w:sz w:val="24"/>
                <w:szCs w:val="24"/>
              </w:rPr>
              <w:t>as un saskaņotas</w:t>
            </w:r>
            <w:r w:rsidRPr="00C76627">
              <w:rPr>
                <w:rFonts w:ascii="Times New Roman" w:eastAsia="ヒラギノ角ゴ Pro W3" w:hAnsi="Times New Roman" w:cs="Times New Roman"/>
                <w:color w:val="000000"/>
                <w:sz w:val="24"/>
                <w:szCs w:val="24"/>
              </w:rPr>
              <w:t xml:space="preserve"> informāciju precizētajā projekta iesniegumā</w:t>
            </w:r>
            <w:r w:rsidR="00F57B06" w:rsidRPr="00C76627">
              <w:rPr>
                <w:rFonts w:ascii="Times New Roman" w:eastAsia="ヒラギノ角ゴ Pro W3" w:hAnsi="Times New Roman" w:cs="Times New Roman"/>
                <w:color w:val="000000"/>
                <w:sz w:val="24"/>
                <w:szCs w:val="24"/>
              </w:rPr>
              <w:t>;</w:t>
            </w:r>
          </w:p>
          <w:p w14:paraId="02EBC42F" w14:textId="59065128" w:rsidR="00955A24" w:rsidRPr="00C76627" w:rsidRDefault="00F57B06" w:rsidP="00F57B06">
            <w:pPr>
              <w:spacing w:after="0" w:line="240" w:lineRule="auto"/>
              <w:ind w:left="732" w:hanging="284"/>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4) pievienot rakstisku apliecinājumu, ka latviešu un angļu valodas versijas ir savstarpēji atbilstošas un saskaņotas.</w:t>
            </w:r>
          </w:p>
        </w:tc>
      </w:tr>
      <w:tr w:rsidR="00955A24" w:rsidRPr="00C76627" w14:paraId="3A51B276" w14:textId="77777777" w:rsidTr="00477044">
        <w:trPr>
          <w:gridAfter w:val="1"/>
          <w:wAfter w:w="11" w:type="dxa"/>
          <w:trHeight w:val="668"/>
        </w:trPr>
        <w:tc>
          <w:tcPr>
            <w:tcW w:w="988" w:type="dxa"/>
          </w:tcPr>
          <w:p w14:paraId="745EB366" w14:textId="0292751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lastRenderedPageBreak/>
              <w:t>1.6.</w:t>
            </w:r>
          </w:p>
        </w:tc>
        <w:tc>
          <w:tcPr>
            <w:tcW w:w="3118" w:type="dxa"/>
          </w:tcPr>
          <w:p w14:paraId="7015349B"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iesnieguma finanšu dati ir norādīti </w:t>
            </w:r>
            <w:r w:rsidRPr="00C76627">
              <w:rPr>
                <w:rFonts w:ascii="Times New Roman" w:eastAsia="ヒラギノ角ゴ Pro W3" w:hAnsi="Times New Roman" w:cs="Times New Roman"/>
                <w:i/>
                <w:color w:val="000000"/>
                <w:sz w:val="24"/>
                <w:szCs w:val="24"/>
              </w:rPr>
              <w:t>euro.</w:t>
            </w:r>
          </w:p>
        </w:tc>
        <w:tc>
          <w:tcPr>
            <w:tcW w:w="2835" w:type="dxa"/>
          </w:tcPr>
          <w:p w14:paraId="78901584"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tc>
        <w:tc>
          <w:tcPr>
            <w:tcW w:w="7644" w:type="dxa"/>
            <w:gridSpan w:val="3"/>
          </w:tcPr>
          <w:p w14:paraId="4A9668DB" w14:textId="0941A7AE"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Vērtējums ir „Jā”</w:t>
            </w:r>
            <w:r w:rsidRPr="00C76627">
              <w:rPr>
                <w:rFonts w:ascii="Times New Roman" w:eastAsia="ヒラギノ角ゴ Pro W3" w:hAnsi="Times New Roman" w:cs="Times New Roman"/>
                <w:color w:val="000000"/>
                <w:sz w:val="24"/>
                <w:szCs w:val="24"/>
              </w:rPr>
              <w:t xml:space="preserve">, ja projekta iesniegumā </w:t>
            </w:r>
            <w:r w:rsidR="00572825" w:rsidRPr="00C76627">
              <w:rPr>
                <w:rFonts w:ascii="Times New Roman" w:eastAsia="ヒラギノ角ゴ Pro W3" w:hAnsi="Times New Roman" w:cs="Times New Roman"/>
                <w:color w:val="000000"/>
                <w:sz w:val="24"/>
                <w:szCs w:val="24"/>
              </w:rPr>
              <w:t xml:space="preserve">(tajā skaitā, projekta iesnieguma 2. un 3. pielikumā) </w:t>
            </w:r>
            <w:r w:rsidRPr="00C76627">
              <w:rPr>
                <w:rFonts w:ascii="Times New Roman" w:eastAsia="ヒラギノ角ゴ Pro W3" w:hAnsi="Times New Roman" w:cs="Times New Roman"/>
                <w:color w:val="000000"/>
                <w:sz w:val="24"/>
                <w:szCs w:val="24"/>
              </w:rPr>
              <w:t xml:space="preserve">finanšu dati ir norādīti </w:t>
            </w:r>
            <w:r w:rsidRPr="00C76627">
              <w:rPr>
                <w:rFonts w:ascii="Times New Roman" w:eastAsia="ヒラギノ角ゴ Pro W3" w:hAnsi="Times New Roman" w:cs="Times New Roman"/>
                <w:i/>
                <w:color w:val="000000"/>
                <w:sz w:val="24"/>
                <w:szCs w:val="24"/>
              </w:rPr>
              <w:t>euro.</w:t>
            </w:r>
            <w:r w:rsidRPr="00C76627">
              <w:rPr>
                <w:rFonts w:ascii="Times New Roman" w:eastAsia="ヒラギノ角ゴ Pro W3" w:hAnsi="Times New Roman" w:cs="Times New Roman"/>
                <w:color w:val="000000"/>
                <w:sz w:val="24"/>
                <w:szCs w:val="24"/>
              </w:rPr>
              <w:t xml:space="preserve"> </w:t>
            </w:r>
          </w:p>
          <w:p w14:paraId="074175CD"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7550DD96"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sz w:val="24"/>
                <w:szCs w:val="24"/>
              </w:rPr>
              <w:t>Ja projekta iesniegumā norādītā informācija pilnībā vai daļēji neatbilst minētajām prasībām, projekta iesniegumu novērtē ar „</w:t>
            </w:r>
            <w:r w:rsidRPr="00C76627">
              <w:rPr>
                <w:rFonts w:ascii="Times New Roman" w:eastAsia="ヒラギノ角ゴ Pro W3" w:hAnsi="Times New Roman" w:cs="Times New Roman"/>
                <w:b/>
                <w:sz w:val="24"/>
                <w:szCs w:val="24"/>
              </w:rPr>
              <w:t>Jā, ar nosacījumu</w:t>
            </w:r>
            <w:r w:rsidRPr="00C76627">
              <w:rPr>
                <w:rFonts w:ascii="Times New Roman" w:eastAsia="ヒラギノ角ゴ Pro W3" w:hAnsi="Times New Roman" w:cs="Times New Roman"/>
                <w:sz w:val="24"/>
                <w:szCs w:val="24"/>
              </w:rPr>
              <w:t xml:space="preserve">” un izvirza nosacījumu finanšu datus norādīt </w:t>
            </w:r>
            <w:r w:rsidRPr="00C76627">
              <w:rPr>
                <w:rFonts w:ascii="Times New Roman" w:eastAsia="ヒラギノ角ゴ Pro W3" w:hAnsi="Times New Roman" w:cs="Times New Roman"/>
                <w:i/>
                <w:sz w:val="24"/>
                <w:szCs w:val="24"/>
              </w:rPr>
              <w:t>euro</w:t>
            </w:r>
            <w:r w:rsidRPr="00C76627">
              <w:rPr>
                <w:rFonts w:ascii="Times New Roman" w:eastAsia="ヒラギノ角ゴ Pro W3" w:hAnsi="Times New Roman" w:cs="Times New Roman"/>
                <w:sz w:val="24"/>
                <w:szCs w:val="24"/>
              </w:rPr>
              <w:t>.</w:t>
            </w:r>
          </w:p>
        </w:tc>
      </w:tr>
      <w:tr w:rsidR="00955A24" w:rsidRPr="00C76627" w14:paraId="0EA77C93" w14:textId="77777777" w:rsidTr="00477044">
        <w:trPr>
          <w:gridAfter w:val="1"/>
          <w:wAfter w:w="11" w:type="dxa"/>
          <w:trHeight w:val="668"/>
        </w:trPr>
        <w:tc>
          <w:tcPr>
            <w:tcW w:w="988" w:type="dxa"/>
          </w:tcPr>
          <w:p w14:paraId="6B383327"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1.7.</w:t>
            </w:r>
          </w:p>
        </w:tc>
        <w:tc>
          <w:tcPr>
            <w:tcW w:w="3118" w:type="dxa"/>
          </w:tcPr>
          <w:p w14:paraId="660F5AA6" w14:textId="1F5E21CC"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iesnieguma finanšu aprēķins ir izstrādāts aritmētiski precīzi un ir atbilstošs MK noteikumu par SAM īstenošanu un projekta iesnieguma veidlapas prasībām, kas noteiktas Ministru kabineta 2014. gada 16. decembra noteikumu Nr. 784 “Kārtība, kādā Eiropas Savienības struktūrfondu un Kohēzijas fonda vadībā iesaistītās institūcijas nodrošina plānošanas dokumentu sagatavošanu un šo fondu ieviešanu 2014.–2020. gada plānošanas periodā” 1.pielikumā.</w:t>
            </w:r>
          </w:p>
        </w:tc>
        <w:tc>
          <w:tcPr>
            <w:tcW w:w="2835" w:type="dxa"/>
          </w:tcPr>
          <w:p w14:paraId="76157954"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tc>
        <w:tc>
          <w:tcPr>
            <w:tcW w:w="7644" w:type="dxa"/>
            <w:gridSpan w:val="3"/>
          </w:tcPr>
          <w:p w14:paraId="30DC825A" w14:textId="63E86CAD"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Vērtējums ir „Jā”</w:t>
            </w:r>
            <w:r w:rsidRPr="00C76627">
              <w:rPr>
                <w:rFonts w:ascii="Times New Roman" w:eastAsia="ヒラギノ角ゴ Pro W3" w:hAnsi="Times New Roman" w:cs="Times New Roman"/>
                <w:color w:val="000000"/>
                <w:sz w:val="24"/>
                <w:szCs w:val="24"/>
              </w:rPr>
              <w:t>, ja projekta iesniegumā</w:t>
            </w:r>
            <w:r w:rsidR="00FE58E1" w:rsidRPr="00C76627">
              <w:rPr>
                <w:rFonts w:ascii="Times New Roman" w:eastAsia="ヒラギノ角ゴ Pro W3" w:hAnsi="Times New Roman" w:cs="Times New Roman"/>
                <w:color w:val="000000"/>
                <w:sz w:val="24"/>
                <w:szCs w:val="24"/>
              </w:rPr>
              <w:t xml:space="preserve"> (tajā skaitā, projekta iesnieguma 2. un 3. pielikumā)</w:t>
            </w:r>
            <w:r w:rsidRPr="00C76627">
              <w:rPr>
                <w:rFonts w:ascii="Times New Roman" w:eastAsia="ヒラギノ角ゴ Pro W3" w:hAnsi="Times New Roman" w:cs="Times New Roman"/>
                <w:color w:val="000000"/>
                <w:sz w:val="24"/>
                <w:szCs w:val="24"/>
              </w:rPr>
              <w:t>:</w:t>
            </w:r>
          </w:p>
          <w:p w14:paraId="168193D6" w14:textId="77777777" w:rsidR="00955A24" w:rsidRPr="00C76627" w:rsidRDefault="00955A24" w:rsidP="00FE58E1">
            <w:pPr>
              <w:numPr>
                <w:ilvl w:val="0"/>
                <w:numId w:val="34"/>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finanšu aprēķins ir izstrādātas aritmētiski precīzi (t.i., nav matemātisku kļūdu);</w:t>
            </w:r>
          </w:p>
          <w:p w14:paraId="041123C1" w14:textId="7883ACB1" w:rsidR="00955A24" w:rsidRPr="00C76627" w:rsidRDefault="00955A24" w:rsidP="00FE58E1">
            <w:pPr>
              <w:numPr>
                <w:ilvl w:val="0"/>
                <w:numId w:val="34"/>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finanšu aprēķins ir izstrādāts atbilstošs MK noteikumu par SAM īstenošanu un projekta iesnieguma veidlapas prasībām, kas noteiktas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1.pielikumam, t.i., aizpildītas visas ailes (norādot gan vienas vienības izmaksu pielietojumu, gan daudzumu, mērvienību, attiecīgās projekta darbības numuru, izmaksu veidu (attiecināms, neattiecināms), izmaksu pozīcijas summu gan absolūtos skaitļots, gan procentuāli, gan arī PVN)</w:t>
            </w:r>
            <w:r w:rsidR="0010358A" w:rsidRPr="00C76627">
              <w:rPr>
                <w:rFonts w:ascii="Times New Roman" w:eastAsia="ヒラギノ角ゴ Pro W3" w:hAnsi="Times New Roman" w:cs="Times New Roman"/>
                <w:color w:val="000000"/>
                <w:sz w:val="24"/>
                <w:szCs w:val="24"/>
              </w:rPr>
              <w:t>;</w:t>
            </w:r>
          </w:p>
          <w:p w14:paraId="209560A2" w14:textId="0047DA68" w:rsidR="00955A24" w:rsidRPr="00C76627" w:rsidRDefault="00955A24" w:rsidP="00FE58E1">
            <w:pPr>
              <w:numPr>
                <w:ilvl w:val="0"/>
                <w:numId w:val="34"/>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finanšu aprēķins norādīts ar diviem cipariem aiz komata</w:t>
            </w:r>
            <w:r w:rsidR="0010358A" w:rsidRPr="00C76627">
              <w:rPr>
                <w:rFonts w:ascii="Times New Roman" w:eastAsia="ヒラギノ角ゴ Pro W3" w:hAnsi="Times New Roman" w:cs="Times New Roman"/>
                <w:color w:val="000000"/>
                <w:sz w:val="24"/>
                <w:szCs w:val="24"/>
              </w:rPr>
              <w:t>;</w:t>
            </w:r>
          </w:p>
          <w:p w14:paraId="1DA8DF33" w14:textId="4CEFEB6D" w:rsidR="00955A24" w:rsidRPr="00C76627" w:rsidRDefault="00955A24" w:rsidP="00FE58E1">
            <w:pPr>
              <w:numPr>
                <w:ilvl w:val="0"/>
                <w:numId w:val="34"/>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ir nodrošināta savstarpēja finansējuma apmēra atbilstība projekta iesnieguma 2. un 3. pielikumā</w:t>
            </w:r>
            <w:r w:rsidR="00FE58E1" w:rsidRPr="00C76627">
              <w:rPr>
                <w:rFonts w:ascii="Times New Roman" w:eastAsia="ヒラギノ角ゴ Pro W3" w:hAnsi="Times New Roman" w:cs="Times New Roman"/>
                <w:color w:val="000000"/>
                <w:sz w:val="24"/>
                <w:szCs w:val="24"/>
              </w:rPr>
              <w:t xml:space="preserve"> (un citās sadaļās, ja attiecināms)</w:t>
            </w:r>
            <w:r w:rsidRPr="00C76627">
              <w:rPr>
                <w:rFonts w:ascii="Times New Roman" w:eastAsia="ヒラギノ角ゴ Pro W3" w:hAnsi="Times New Roman" w:cs="Times New Roman"/>
                <w:color w:val="000000"/>
                <w:sz w:val="24"/>
                <w:szCs w:val="24"/>
              </w:rPr>
              <w:t>.</w:t>
            </w:r>
          </w:p>
          <w:p w14:paraId="728771C7"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2B2782F9" w14:textId="77777777" w:rsidR="00FE58E1"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Ja projekta iesniegumā norādītā informācija pilnībā vai daļēji neatbilst minētajām prasībām, projekta iesniegumu novērtē ar „</w:t>
            </w:r>
            <w:r w:rsidRPr="00C76627">
              <w:rPr>
                <w:rFonts w:ascii="Times New Roman" w:eastAsia="ヒラギノ角ゴ Pro W3" w:hAnsi="Times New Roman" w:cs="Times New Roman"/>
                <w:b/>
                <w:sz w:val="24"/>
                <w:szCs w:val="24"/>
              </w:rPr>
              <w:t>Jā, ar nosacījumu</w:t>
            </w:r>
            <w:r w:rsidRPr="00C76627">
              <w:rPr>
                <w:rFonts w:ascii="Times New Roman" w:eastAsia="ヒラギノ角ゴ Pro W3" w:hAnsi="Times New Roman" w:cs="Times New Roman"/>
                <w:sz w:val="24"/>
                <w:szCs w:val="24"/>
              </w:rPr>
              <w:t>” un izvirza nosacījumu veikt attiecīgus precizējumus projekta iesniegumā</w:t>
            </w:r>
            <w:r w:rsidR="00FE58E1" w:rsidRPr="00C76627">
              <w:rPr>
                <w:rFonts w:ascii="Times New Roman" w:eastAsia="ヒラギノ角ゴ Pro W3" w:hAnsi="Times New Roman" w:cs="Times New Roman"/>
                <w:sz w:val="24"/>
                <w:szCs w:val="24"/>
              </w:rPr>
              <w:t>:</w:t>
            </w:r>
          </w:p>
          <w:p w14:paraId="4895C276" w14:textId="518A3F5C" w:rsidR="00FE58E1" w:rsidRPr="00C76627" w:rsidRDefault="00FE58E1" w:rsidP="00FE58E1">
            <w:pPr>
              <w:pStyle w:val="NoSpacing"/>
              <w:numPr>
                <w:ilvl w:val="0"/>
                <w:numId w:val="37"/>
              </w:numPr>
              <w:tabs>
                <w:tab w:val="left" w:pos="336"/>
              </w:tabs>
              <w:jc w:val="both"/>
              <w:rPr>
                <w:rFonts w:ascii="Times New Roman" w:hAnsi="Times New Roman"/>
                <w:color w:val="auto"/>
                <w:sz w:val="24"/>
              </w:rPr>
            </w:pPr>
            <w:r w:rsidRPr="00C76627">
              <w:rPr>
                <w:rFonts w:ascii="Times New Roman" w:hAnsi="Times New Roman"/>
                <w:color w:val="auto"/>
                <w:sz w:val="24"/>
              </w:rPr>
              <w:t>iesniegt finanšu aprēķinu, kas ir izstrādāts aritmētiski precīzi;</w:t>
            </w:r>
          </w:p>
          <w:p w14:paraId="7613C852" w14:textId="77777777" w:rsidR="00FE58E1" w:rsidRPr="00C76627" w:rsidRDefault="00FE58E1" w:rsidP="00FE58E1">
            <w:pPr>
              <w:pStyle w:val="ListParagraph"/>
              <w:numPr>
                <w:ilvl w:val="0"/>
                <w:numId w:val="37"/>
              </w:numPr>
              <w:jc w:val="both"/>
              <w:rPr>
                <w:rFonts w:eastAsia="ヒラギノ角ゴ Pro W3"/>
                <w:color w:val="000000"/>
              </w:rPr>
            </w:pPr>
            <w:r w:rsidRPr="00C76627">
              <w:lastRenderedPageBreak/>
              <w:t>iesniegt finanšu aprēķinu, kas atbilst MK noteikumiem par SAM īstenošanu un projekta iesnieguma veidlapas prasībām, kas noteiktas Ministru kabineta 2014.gada 16.decembra noteikumiem Nr.784 “Kārtība, kādā Eiropas Savienības struktūrfondu un Kohēzijas fonda vadībā iesaistītās institūcijas nodrošina plānošanas dokumentu sagatavošanu un šo fondu ieviešanu 2014.–2020.gada plānošanas periodā” 1.pielikumā;</w:t>
            </w:r>
          </w:p>
          <w:p w14:paraId="3ACD6171" w14:textId="77777777" w:rsidR="00FE58E1" w:rsidRPr="00C76627" w:rsidRDefault="00FE58E1" w:rsidP="00FE58E1">
            <w:pPr>
              <w:pStyle w:val="NoSpacing"/>
              <w:numPr>
                <w:ilvl w:val="0"/>
                <w:numId w:val="37"/>
              </w:numPr>
              <w:tabs>
                <w:tab w:val="left" w:pos="336"/>
              </w:tabs>
              <w:jc w:val="both"/>
              <w:rPr>
                <w:rFonts w:ascii="Times New Roman" w:hAnsi="Times New Roman"/>
                <w:color w:val="auto"/>
                <w:sz w:val="24"/>
              </w:rPr>
            </w:pPr>
            <w:r w:rsidRPr="00C76627">
              <w:rPr>
                <w:rFonts w:ascii="Times New Roman" w:hAnsi="Times New Roman"/>
                <w:color w:val="auto"/>
                <w:sz w:val="24"/>
              </w:rPr>
              <w:t>iesniegt finanšu aprēķinu, kas ir veikts, lietojot divus ciparus aiz komata;</w:t>
            </w:r>
          </w:p>
          <w:p w14:paraId="5124DFB8" w14:textId="523A4152" w:rsidR="00955A24" w:rsidRPr="00C76627" w:rsidRDefault="00FE58E1" w:rsidP="00FE58E1">
            <w:pPr>
              <w:pStyle w:val="NoSpacing"/>
              <w:numPr>
                <w:ilvl w:val="0"/>
                <w:numId w:val="37"/>
              </w:numPr>
              <w:tabs>
                <w:tab w:val="left" w:pos="336"/>
              </w:tabs>
              <w:jc w:val="both"/>
              <w:rPr>
                <w:rFonts w:ascii="Times New Roman" w:hAnsi="Times New Roman"/>
                <w:color w:val="auto"/>
                <w:sz w:val="24"/>
              </w:rPr>
            </w:pPr>
            <w:r w:rsidRPr="00C76627">
              <w:rPr>
                <w:rFonts w:ascii="Times New Roman" w:hAnsi="Times New Roman"/>
                <w:color w:val="auto"/>
                <w:sz w:val="24"/>
              </w:rPr>
              <w:t>iesniegt finanšu aprēķinu, kas ir izstrādāts atbilstoši projekta iesnieguma prasībām.</w:t>
            </w:r>
          </w:p>
        </w:tc>
      </w:tr>
      <w:tr w:rsidR="00955A24" w:rsidRPr="00C76627" w14:paraId="062B868A" w14:textId="77777777" w:rsidTr="00477044">
        <w:trPr>
          <w:gridAfter w:val="1"/>
          <w:wAfter w:w="11" w:type="dxa"/>
          <w:trHeight w:val="668"/>
        </w:trPr>
        <w:tc>
          <w:tcPr>
            <w:tcW w:w="988" w:type="dxa"/>
          </w:tcPr>
          <w:p w14:paraId="4A62C800" w14:textId="6FF8E746"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lastRenderedPageBreak/>
              <w:t>1.8.</w:t>
            </w:r>
          </w:p>
        </w:tc>
        <w:tc>
          <w:tcPr>
            <w:tcW w:w="3118" w:type="dxa"/>
          </w:tcPr>
          <w:p w14:paraId="4A9F9578" w14:textId="1FC15D6A"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iesniegumā paredzētais Eiropas Sociālā fonda (turpmāk – ESF) finansējuma apmērs atbilst MK noteikumos par SAM īstenošanu noteiktajam ESF pieļaujamajam finansējuma apmēram.</w:t>
            </w:r>
          </w:p>
        </w:tc>
        <w:tc>
          <w:tcPr>
            <w:tcW w:w="2835" w:type="dxa"/>
          </w:tcPr>
          <w:p w14:paraId="673604E4"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tc>
        <w:tc>
          <w:tcPr>
            <w:tcW w:w="7644" w:type="dxa"/>
            <w:gridSpan w:val="3"/>
          </w:tcPr>
          <w:p w14:paraId="1E66990A" w14:textId="4315456A"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b/>
                <w:sz w:val="24"/>
                <w:szCs w:val="24"/>
              </w:rPr>
              <w:t>Vērtējums ir „Jā”,</w:t>
            </w:r>
            <w:r w:rsidRPr="00C76627">
              <w:rPr>
                <w:rFonts w:ascii="Times New Roman" w:eastAsia="ヒラギノ角ゴ Pro W3" w:hAnsi="Times New Roman" w:cs="Times New Roman"/>
                <w:sz w:val="24"/>
                <w:szCs w:val="24"/>
              </w:rPr>
              <w:t xml:space="preserve"> ja projekta iesniegumā norādītais ESF finansējums nepārsniedz MK noteikumos </w:t>
            </w:r>
            <w:r w:rsidRPr="00C76627">
              <w:rPr>
                <w:rFonts w:ascii="Times New Roman" w:eastAsia="ヒラギノ角ゴ Pro W3" w:hAnsi="Times New Roman" w:cs="Times New Roman"/>
                <w:color w:val="000000"/>
                <w:sz w:val="24"/>
                <w:szCs w:val="24"/>
              </w:rPr>
              <w:t>par SAM īstenošanu</w:t>
            </w:r>
            <w:r w:rsidRPr="00C76627">
              <w:rPr>
                <w:rFonts w:ascii="Times New Roman" w:eastAsia="ヒラギノ角ゴ Pro W3" w:hAnsi="Times New Roman" w:cs="Times New Roman"/>
                <w:sz w:val="24"/>
                <w:szCs w:val="24"/>
              </w:rPr>
              <w:t xml:space="preserve"> noteikto pieejamo ESF finansējumu.</w:t>
            </w:r>
          </w:p>
          <w:p w14:paraId="6109D1EC"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50C73AE7"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sz w:val="24"/>
                <w:szCs w:val="24"/>
              </w:rPr>
              <w:t xml:space="preserve">Ja projekta iesnieguma </w:t>
            </w:r>
            <w:r w:rsidRPr="00C76627">
              <w:rPr>
                <w:rFonts w:ascii="Times New Roman" w:eastAsia="ヒラギノ角ゴ Pro W3" w:hAnsi="Times New Roman" w:cs="Times New Roman"/>
                <w:color w:val="000000"/>
                <w:sz w:val="24"/>
                <w:szCs w:val="24"/>
              </w:rPr>
              <w:t>veidlapā</w:t>
            </w:r>
            <w:r w:rsidRPr="00C76627">
              <w:rPr>
                <w:rFonts w:ascii="Times New Roman" w:eastAsia="ヒラギノ角ゴ Pro W3" w:hAnsi="Times New Roman" w:cs="Times New Roman"/>
                <w:sz w:val="24"/>
                <w:szCs w:val="24"/>
              </w:rPr>
              <w:t xml:space="preserve"> norādītā informācija pilnībā vai daļēji neatbilst minētajām prasībām, projekta iesniegumu novērtē ar „</w:t>
            </w:r>
            <w:r w:rsidRPr="00C76627">
              <w:rPr>
                <w:rFonts w:ascii="Times New Roman" w:eastAsia="ヒラギノ角ゴ Pro W3" w:hAnsi="Times New Roman" w:cs="Times New Roman"/>
                <w:b/>
                <w:sz w:val="24"/>
                <w:szCs w:val="24"/>
              </w:rPr>
              <w:t>Jā, ar nosacījumu</w:t>
            </w:r>
            <w:r w:rsidRPr="00C76627">
              <w:rPr>
                <w:rFonts w:ascii="Times New Roman" w:eastAsia="ヒラギノ角ゴ Pro W3" w:hAnsi="Times New Roman" w:cs="Times New Roman"/>
                <w:sz w:val="24"/>
                <w:szCs w:val="24"/>
              </w:rPr>
              <w:t>” un izvirza nosacījumu precizēt projekta iesnieguma veidlapā pieejamo ESF finansējuma apmēru.</w:t>
            </w:r>
          </w:p>
        </w:tc>
      </w:tr>
      <w:tr w:rsidR="00955A24" w:rsidRPr="00C76627" w14:paraId="22634CA1" w14:textId="77777777" w:rsidTr="00477044">
        <w:trPr>
          <w:gridAfter w:val="1"/>
          <w:wAfter w:w="11" w:type="dxa"/>
          <w:trHeight w:val="668"/>
        </w:trPr>
        <w:tc>
          <w:tcPr>
            <w:tcW w:w="988" w:type="dxa"/>
          </w:tcPr>
          <w:p w14:paraId="4ED50EB5"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1.9.</w:t>
            </w:r>
          </w:p>
        </w:tc>
        <w:tc>
          <w:tcPr>
            <w:tcW w:w="3118" w:type="dxa"/>
          </w:tcPr>
          <w:p w14:paraId="5EA226E5"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iesniegumā norādītā ESF atbalsta intensitāte nepārsniedz MK noteikumos par SAM īstenošanu noteikto ESF maksimālo atbalsta intensitāti.</w:t>
            </w:r>
          </w:p>
        </w:tc>
        <w:tc>
          <w:tcPr>
            <w:tcW w:w="2835" w:type="dxa"/>
          </w:tcPr>
          <w:p w14:paraId="0DBB03AC"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tc>
        <w:tc>
          <w:tcPr>
            <w:tcW w:w="7644" w:type="dxa"/>
            <w:gridSpan w:val="3"/>
          </w:tcPr>
          <w:p w14:paraId="5A88A736"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Vērtējums ir „Jā”</w:t>
            </w:r>
            <w:r w:rsidRPr="00C76627">
              <w:rPr>
                <w:rFonts w:ascii="Times New Roman" w:eastAsia="ヒラギノ角ゴ Pro W3" w:hAnsi="Times New Roman" w:cs="Times New Roman"/>
                <w:color w:val="000000"/>
                <w:sz w:val="24"/>
                <w:szCs w:val="24"/>
              </w:rPr>
              <w:t>, ja projekta iesniegumā norādītais ESF finansējums atbilst MK noteikumos par SAM īstenošanu noteiktajam un nepārsniedz 85 % no kopējā projekta attiecināmā finansējuma.</w:t>
            </w:r>
          </w:p>
          <w:p w14:paraId="4783B8A1"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234ED58D"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sz w:val="24"/>
                <w:szCs w:val="24"/>
              </w:rPr>
              <w:t>Ja projekta iesniegumā norādītā informācija pilnībā vai daļēji neatbilst minētajām prasībām, projekta iesniegumu novērtē ar „</w:t>
            </w:r>
            <w:r w:rsidRPr="00C76627">
              <w:rPr>
                <w:rFonts w:ascii="Times New Roman" w:eastAsia="ヒラギノ角ゴ Pro W3" w:hAnsi="Times New Roman" w:cs="Times New Roman"/>
                <w:b/>
                <w:sz w:val="24"/>
                <w:szCs w:val="24"/>
              </w:rPr>
              <w:t>Jā, ar nosacījumu</w:t>
            </w:r>
            <w:r w:rsidRPr="00C76627">
              <w:rPr>
                <w:rFonts w:ascii="Times New Roman" w:eastAsia="ヒラギノ角ゴ Pro W3" w:hAnsi="Times New Roman" w:cs="Times New Roman"/>
                <w:sz w:val="24"/>
                <w:szCs w:val="24"/>
              </w:rPr>
              <w:t>” un izvirza nosacījumu veikt attiecīgs precizējumus, lai norādītais ESF finansējums nepārsniegtu 85 % no kopējā projekta attiecināmā finansējuma.</w:t>
            </w:r>
          </w:p>
        </w:tc>
      </w:tr>
      <w:tr w:rsidR="00955A24" w:rsidRPr="00C76627" w14:paraId="27361E18" w14:textId="77777777" w:rsidTr="00477044">
        <w:trPr>
          <w:gridAfter w:val="1"/>
          <w:wAfter w:w="11" w:type="dxa"/>
          <w:trHeight w:val="668"/>
        </w:trPr>
        <w:tc>
          <w:tcPr>
            <w:tcW w:w="988" w:type="dxa"/>
          </w:tcPr>
          <w:p w14:paraId="567F7E20"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1.10.</w:t>
            </w:r>
          </w:p>
        </w:tc>
        <w:tc>
          <w:tcPr>
            <w:tcW w:w="3118" w:type="dxa"/>
          </w:tcPr>
          <w:p w14:paraId="74166FF5"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iesniegumā iekļautās kopējās izmaksas, plānotās atbalstāmās darbības un izmaksu pozīcijas atbilst MK noteikumos par SAM īstenošanu noteiktajām, t.sk. </w:t>
            </w:r>
            <w:r w:rsidRPr="00C76627">
              <w:rPr>
                <w:rFonts w:ascii="Times New Roman" w:eastAsia="ヒラギノ角ゴ Pro W3" w:hAnsi="Times New Roman" w:cs="Times New Roman"/>
                <w:color w:val="000000"/>
                <w:sz w:val="24"/>
                <w:szCs w:val="24"/>
              </w:rPr>
              <w:lastRenderedPageBreak/>
              <w:t>nepārsniedz noteikto izmaksu pozīciju apjomus un:</w:t>
            </w:r>
          </w:p>
          <w:p w14:paraId="1BD1FE25"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1.10.1. ir saistītas ar projekta īstenošanu;</w:t>
            </w:r>
          </w:p>
          <w:p w14:paraId="620F99E5"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1.10.2. ir nepieciešamas projekta īstenošanai (projektā norādīto darbību īstenošanai, mērķa grupas vajadzību nodrošināšanai, definētās problēmas risināšanai);</w:t>
            </w:r>
          </w:p>
          <w:p w14:paraId="0B8FD8D6"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1.10.3. nodrošina projektā izvirzītā mērķa un rādītāju sasniegšanu.</w:t>
            </w:r>
          </w:p>
        </w:tc>
        <w:tc>
          <w:tcPr>
            <w:tcW w:w="2835" w:type="dxa"/>
          </w:tcPr>
          <w:p w14:paraId="4845EEDF" w14:textId="696165AA" w:rsidR="00955A24" w:rsidRPr="00C76627" w:rsidRDefault="00955A24" w:rsidP="00DC7DEF">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lastRenderedPageBreak/>
              <w:t>P</w:t>
            </w:r>
          </w:p>
        </w:tc>
        <w:tc>
          <w:tcPr>
            <w:tcW w:w="7644" w:type="dxa"/>
            <w:gridSpan w:val="3"/>
          </w:tcPr>
          <w:p w14:paraId="3DE9C45E"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Vērtējums ir „Jā”</w:t>
            </w:r>
            <w:r w:rsidRPr="00C76627">
              <w:rPr>
                <w:rFonts w:ascii="Times New Roman" w:eastAsia="ヒラギノ角ゴ Pro W3" w:hAnsi="Times New Roman" w:cs="Times New Roman"/>
                <w:color w:val="000000"/>
                <w:sz w:val="24"/>
                <w:szCs w:val="24"/>
              </w:rPr>
              <w:t>, ja:</w:t>
            </w:r>
          </w:p>
          <w:p w14:paraId="4C1F1E71" w14:textId="6ABD447E" w:rsidR="00955A24" w:rsidRPr="00C76627" w:rsidRDefault="00955A24" w:rsidP="00955A24">
            <w:pPr>
              <w:numPr>
                <w:ilvl w:val="0"/>
                <w:numId w:val="8"/>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iesniegumā (tajā skaitā 1.5. punktā) nor</w:t>
            </w:r>
            <w:r w:rsidR="008B2E47" w:rsidRPr="00C76627">
              <w:rPr>
                <w:rFonts w:ascii="Times New Roman" w:eastAsia="ヒラギノ角ゴ Pro W3" w:hAnsi="Times New Roman" w:cs="Times New Roman"/>
                <w:color w:val="000000"/>
                <w:sz w:val="24"/>
                <w:szCs w:val="24"/>
              </w:rPr>
              <w:t>ā</w:t>
            </w:r>
            <w:r w:rsidRPr="00C76627">
              <w:rPr>
                <w:rFonts w:ascii="Times New Roman" w:eastAsia="ヒラギノ角ゴ Pro W3" w:hAnsi="Times New Roman" w:cs="Times New Roman"/>
                <w:color w:val="000000"/>
                <w:sz w:val="24"/>
                <w:szCs w:val="24"/>
              </w:rPr>
              <w:t xml:space="preserve">dītās plānotās darbības atbilst MK noteikumos par SAM īstenošanu </w:t>
            </w:r>
            <w:r w:rsidR="006B75B9" w:rsidRPr="00C76627">
              <w:rPr>
                <w:rFonts w:ascii="Times New Roman" w:eastAsia="ヒラギノ角ゴ Pro W3" w:hAnsi="Times New Roman" w:cs="Times New Roman"/>
                <w:color w:val="000000"/>
                <w:sz w:val="24"/>
                <w:szCs w:val="24"/>
              </w:rPr>
              <w:t xml:space="preserve">20., 21., 22., 24., 25., 26., 27. un 28. punktā </w:t>
            </w:r>
            <w:r w:rsidRPr="00C76627">
              <w:rPr>
                <w:rFonts w:ascii="Times New Roman" w:eastAsia="ヒラギノ角ゴ Pro W3" w:hAnsi="Times New Roman" w:cs="Times New Roman"/>
                <w:color w:val="000000"/>
                <w:sz w:val="24"/>
                <w:szCs w:val="24"/>
              </w:rPr>
              <w:t>noteiktajām atbalstāmajām darbībām;</w:t>
            </w:r>
          </w:p>
          <w:p w14:paraId="60DFBC27" w14:textId="45DC82BE" w:rsidR="00955A24" w:rsidRPr="00C76627" w:rsidRDefault="00955A24" w:rsidP="00955A24">
            <w:pPr>
              <w:numPr>
                <w:ilvl w:val="0"/>
                <w:numId w:val="8"/>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iesniegumā plānotās izmaksu pozīcijas atbilst MK noteikumos par SAM īstenošanu </w:t>
            </w:r>
            <w:r w:rsidR="006B75B9" w:rsidRPr="00C76627">
              <w:rPr>
                <w:rFonts w:ascii="Times New Roman" w:eastAsia="ヒラギノ角ゴ Pro W3" w:hAnsi="Times New Roman" w:cs="Times New Roman"/>
                <w:color w:val="000000"/>
                <w:sz w:val="24"/>
                <w:szCs w:val="24"/>
              </w:rPr>
              <w:t xml:space="preserve">30. punktā </w:t>
            </w:r>
            <w:r w:rsidRPr="00C76627">
              <w:rPr>
                <w:rFonts w:ascii="Times New Roman" w:eastAsia="ヒラギノ角ゴ Pro W3" w:hAnsi="Times New Roman" w:cs="Times New Roman"/>
                <w:color w:val="000000"/>
                <w:sz w:val="24"/>
                <w:szCs w:val="24"/>
              </w:rPr>
              <w:t xml:space="preserve">noteiktajam, t.sk. projekta iesnieguma 3. pielikumā ir iekļautas tikai tādas izmaksas, kas atbilst </w:t>
            </w:r>
            <w:r w:rsidRPr="00C76627">
              <w:rPr>
                <w:rFonts w:ascii="Times New Roman" w:eastAsia="ヒラギノ角ゴ Pro W3" w:hAnsi="Times New Roman" w:cs="Times New Roman"/>
                <w:color w:val="000000"/>
                <w:sz w:val="24"/>
                <w:szCs w:val="24"/>
              </w:rPr>
              <w:lastRenderedPageBreak/>
              <w:t>MK noteikumos par SAM īstenošanu noteiktajām attiecināmajām izmaks</w:t>
            </w:r>
            <w:r w:rsidR="006B75B9" w:rsidRPr="00C76627">
              <w:rPr>
                <w:rFonts w:ascii="Times New Roman" w:eastAsia="ヒラギノ角ゴ Pro W3" w:hAnsi="Times New Roman" w:cs="Times New Roman"/>
                <w:color w:val="000000"/>
                <w:sz w:val="24"/>
                <w:szCs w:val="24"/>
              </w:rPr>
              <w:t>ām</w:t>
            </w:r>
            <w:r w:rsidRPr="00C76627">
              <w:rPr>
                <w:rFonts w:ascii="Times New Roman" w:eastAsia="ヒラギノ角ゴ Pro W3" w:hAnsi="Times New Roman" w:cs="Times New Roman"/>
                <w:sz w:val="24"/>
                <w:szCs w:val="24"/>
              </w:rPr>
              <w:t>;</w:t>
            </w:r>
          </w:p>
          <w:p w14:paraId="0241FB9D" w14:textId="6DF76C28" w:rsidR="00955A24" w:rsidRPr="00C76627" w:rsidRDefault="00955A24" w:rsidP="00955A24">
            <w:pPr>
              <w:numPr>
                <w:ilvl w:val="0"/>
                <w:numId w:val="8"/>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iesnieguma  3. pielikumā plānotās izmaksas nepārsniedz MK noteikumu par SAM īstenošanu </w:t>
            </w:r>
            <w:r w:rsidR="006B75B9" w:rsidRPr="00C76627">
              <w:rPr>
                <w:rFonts w:ascii="Times New Roman" w:eastAsia="ヒラギノ角ゴ Pro W3" w:hAnsi="Times New Roman" w:cs="Times New Roman"/>
                <w:color w:val="000000"/>
                <w:sz w:val="24"/>
                <w:szCs w:val="24"/>
              </w:rPr>
              <w:t xml:space="preserve">30.2. apakšpunktā un 32. punktā </w:t>
            </w:r>
            <w:r w:rsidRPr="00C76627">
              <w:rPr>
                <w:rFonts w:ascii="Times New Roman" w:eastAsia="ヒラギノ角ゴ Pro W3" w:hAnsi="Times New Roman" w:cs="Times New Roman"/>
                <w:color w:val="000000"/>
                <w:sz w:val="24"/>
                <w:szCs w:val="24"/>
              </w:rPr>
              <w:t>noteiktos izmaksu ierobežojumus;</w:t>
            </w:r>
          </w:p>
          <w:p w14:paraId="385E688A" w14:textId="6F7691DC" w:rsidR="00955A24" w:rsidRPr="00C76627" w:rsidRDefault="00955A24" w:rsidP="00955A24">
            <w:pPr>
              <w:numPr>
                <w:ilvl w:val="0"/>
                <w:numId w:val="8"/>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iesnieguma 3. pielikumā norādītās tiešās un netiešās attiecināmās izmaksas atbilst MK noteikumos par SAM īstenošanu </w:t>
            </w:r>
            <w:r w:rsidR="00570AC8" w:rsidRPr="00C76627">
              <w:rPr>
                <w:rFonts w:ascii="Times New Roman" w:eastAsia="ヒラギノ角ゴ Pro W3" w:hAnsi="Times New Roman" w:cs="Times New Roman"/>
                <w:color w:val="000000"/>
                <w:sz w:val="24"/>
                <w:szCs w:val="24"/>
              </w:rPr>
              <w:t xml:space="preserve">29., 30. un 32. punktā </w:t>
            </w:r>
            <w:r w:rsidRPr="00C76627">
              <w:rPr>
                <w:rFonts w:ascii="Times New Roman" w:eastAsia="ヒラギノ角ゴ Pro W3" w:hAnsi="Times New Roman" w:cs="Times New Roman"/>
                <w:color w:val="000000"/>
                <w:sz w:val="24"/>
                <w:szCs w:val="24"/>
              </w:rPr>
              <w:t>noteiktajam izmaksu dalījumam tiešajās un netiešajās izmaksās;</w:t>
            </w:r>
          </w:p>
          <w:p w14:paraId="18DD39F3" w14:textId="77777777" w:rsidR="00955A24" w:rsidRPr="00C76627" w:rsidRDefault="00955A24" w:rsidP="00955A24">
            <w:pPr>
              <w:numPr>
                <w:ilvl w:val="0"/>
                <w:numId w:val="8"/>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1.10.1. apakškritērija gadījumā, ja projekta iesniegumā plānotās izmaksas tieši izriet no plānotajām darbībām, tās raksturo gan projekta darbību apraksts, gan arī projekta īstenošanas un administrēšanas personāla darbības, kas nepieciešamas, lai nodrošinātu projekta īstenošanu;</w:t>
            </w:r>
          </w:p>
          <w:p w14:paraId="7A04D227" w14:textId="6EE9F461" w:rsidR="00955A24" w:rsidRPr="00C76627" w:rsidRDefault="00955A24" w:rsidP="00955A24">
            <w:pPr>
              <w:numPr>
                <w:ilvl w:val="0"/>
                <w:numId w:val="8"/>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1.10.2. apakškritērija gadījumā, ja projekta iesniegumā iekļautās izmaksu pozīcijas ir nepieciešamas projekta īstenošanai un to nepieciešamību pamato mērķa grupas vajadzības (projekta iesnieguma 1.2., 1.3., 1.4. punkt</w:t>
            </w:r>
            <w:r w:rsidR="008B2E47" w:rsidRPr="00C76627">
              <w:rPr>
                <w:rFonts w:ascii="Times New Roman" w:eastAsia="ヒラギノ角ゴ Pro W3" w:hAnsi="Times New Roman" w:cs="Times New Roman"/>
                <w:sz w:val="24"/>
                <w:szCs w:val="24"/>
              </w:rPr>
              <w:t>s</w:t>
            </w:r>
            <w:r w:rsidRPr="00C76627">
              <w:rPr>
                <w:rFonts w:ascii="Times New Roman" w:eastAsia="ヒラギノ角ゴ Pro W3" w:hAnsi="Times New Roman" w:cs="Times New Roman"/>
                <w:sz w:val="24"/>
                <w:szCs w:val="24"/>
              </w:rPr>
              <w:t>), projekta darbības un to ietvaros sasniedzamie rezultāti, (projekta iesnieguma 1.1., 1.5., 1.6. punkts), projektā sasniedzamie uzraudzības rādītāji (projekta iesnieguma 1.6. punkts), projekta īstenošanas kapacitāte (projekta iesnieguma 2.1. punkts), projekta laika plānojums (projekta iesnieguma 1. pielikuma informācija), publicitāte (projekta iesnieguma 5. sadaļa);</w:t>
            </w:r>
          </w:p>
          <w:p w14:paraId="25FF08D2" w14:textId="77777777" w:rsidR="00955A24" w:rsidRPr="00C76627" w:rsidRDefault="00955A24" w:rsidP="00955A24">
            <w:pPr>
              <w:numPr>
                <w:ilvl w:val="0"/>
                <w:numId w:val="8"/>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1.10.3. apakškritērija gadījumā, ja projekta iesniegumā plānotās izmaksas nodrošina projektā izvirzītā mērķa, rezultātu un rādītāju sasniegšanu (t.i., bez tām nav iespējams sasniegt projekta mērķi, rezultātu un izvirzītos rādītājus).</w:t>
            </w:r>
          </w:p>
          <w:p w14:paraId="4402346F" w14:textId="77777777" w:rsidR="00955A24" w:rsidRPr="00C76627" w:rsidRDefault="00955A24" w:rsidP="00955A24">
            <w:pPr>
              <w:spacing w:after="0" w:line="240" w:lineRule="auto"/>
              <w:ind w:left="720"/>
              <w:jc w:val="both"/>
              <w:rPr>
                <w:rFonts w:ascii="Times New Roman" w:eastAsia="ヒラギノ角ゴ Pro W3" w:hAnsi="Times New Roman" w:cs="Times New Roman"/>
                <w:sz w:val="24"/>
                <w:szCs w:val="24"/>
              </w:rPr>
            </w:pPr>
          </w:p>
          <w:p w14:paraId="23A25F7E"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sz w:val="24"/>
                <w:szCs w:val="24"/>
              </w:rPr>
              <w:t>Ja projekta iesniegums neatbilst visām minētajām prasībām,</w:t>
            </w:r>
            <w:r w:rsidRPr="00C76627">
              <w:rPr>
                <w:rFonts w:ascii="Times New Roman" w:eastAsia="ヒラギノ角ゴ Pro W3" w:hAnsi="Times New Roman" w:cs="Times New Roman"/>
                <w:b/>
                <w:sz w:val="24"/>
                <w:szCs w:val="24"/>
              </w:rPr>
              <w:t xml:space="preserve"> vērtējums ir „Jā, ar nosacījumu”</w:t>
            </w:r>
            <w:r w:rsidRPr="00C76627">
              <w:rPr>
                <w:rFonts w:ascii="Times New Roman" w:eastAsia="ヒラギノ角ゴ Pro W3" w:hAnsi="Times New Roman" w:cs="Times New Roman"/>
                <w:sz w:val="24"/>
                <w:szCs w:val="24"/>
              </w:rPr>
              <w:t>, vienlaikus izvirza nosacījumu veikt attiecīgus precizējumus projekta iesniegumā.</w:t>
            </w:r>
          </w:p>
        </w:tc>
      </w:tr>
      <w:tr w:rsidR="00955A24" w:rsidRPr="00C76627" w14:paraId="2F2F499B" w14:textId="77777777" w:rsidTr="00477044">
        <w:trPr>
          <w:gridAfter w:val="1"/>
          <w:wAfter w:w="11" w:type="dxa"/>
          <w:trHeight w:val="668"/>
        </w:trPr>
        <w:tc>
          <w:tcPr>
            <w:tcW w:w="988" w:type="dxa"/>
          </w:tcPr>
          <w:p w14:paraId="622D56D5"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lastRenderedPageBreak/>
              <w:t>1.11.</w:t>
            </w:r>
          </w:p>
        </w:tc>
        <w:tc>
          <w:tcPr>
            <w:tcW w:w="3118" w:type="dxa"/>
          </w:tcPr>
          <w:p w14:paraId="00691A9A"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iesniegumā norādītie īstenošanas termiņi atbilst MK noteikumos par SAM </w:t>
            </w:r>
            <w:r w:rsidRPr="00C76627">
              <w:rPr>
                <w:rFonts w:ascii="Times New Roman" w:eastAsia="ヒラギノ角ゴ Pro W3" w:hAnsi="Times New Roman" w:cs="Times New Roman"/>
                <w:color w:val="000000"/>
                <w:sz w:val="24"/>
                <w:szCs w:val="24"/>
              </w:rPr>
              <w:lastRenderedPageBreak/>
              <w:t>īstenošanu noteiktajam projekta īstenošanas periodam.</w:t>
            </w:r>
          </w:p>
        </w:tc>
        <w:tc>
          <w:tcPr>
            <w:tcW w:w="2835" w:type="dxa"/>
          </w:tcPr>
          <w:p w14:paraId="5B2E24AA"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lastRenderedPageBreak/>
              <w:t>P</w:t>
            </w:r>
          </w:p>
        </w:tc>
        <w:tc>
          <w:tcPr>
            <w:tcW w:w="7644" w:type="dxa"/>
            <w:gridSpan w:val="3"/>
          </w:tcPr>
          <w:p w14:paraId="144179BC"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b/>
                <w:sz w:val="24"/>
                <w:szCs w:val="24"/>
              </w:rPr>
              <w:t>Vērtējums ir „Jā”</w:t>
            </w:r>
            <w:r w:rsidRPr="00C76627">
              <w:rPr>
                <w:rFonts w:ascii="Times New Roman" w:eastAsia="ヒラギノ角ゴ Pro W3" w:hAnsi="Times New Roman" w:cs="Times New Roman"/>
                <w:sz w:val="24"/>
                <w:szCs w:val="24"/>
              </w:rPr>
              <w:t>, ja:</w:t>
            </w:r>
          </w:p>
          <w:p w14:paraId="2EE7D958" w14:textId="79E3A67A" w:rsidR="00955A24" w:rsidRPr="00C76627" w:rsidRDefault="00955A24" w:rsidP="00955A24">
            <w:pPr>
              <w:numPr>
                <w:ilvl w:val="0"/>
                <w:numId w:val="9"/>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color w:val="000000"/>
                <w:sz w:val="24"/>
                <w:szCs w:val="24"/>
              </w:rPr>
              <w:lastRenderedPageBreak/>
              <w:t xml:space="preserve">projektā plānotās darbības plānots </w:t>
            </w:r>
            <w:r w:rsidR="00757C9B" w:rsidRPr="00C76627">
              <w:rPr>
                <w:rFonts w:ascii="Times New Roman" w:eastAsia="ヒラギノ角ゴ Pro W3" w:hAnsi="Times New Roman" w:cs="Times New Roman"/>
                <w:color w:val="000000"/>
                <w:sz w:val="24"/>
                <w:szCs w:val="24"/>
              </w:rPr>
              <w:t xml:space="preserve">nav </w:t>
            </w:r>
            <w:r w:rsidRPr="00C76627">
              <w:rPr>
                <w:rFonts w:ascii="Times New Roman" w:eastAsia="ヒラギノ角ゴ Pro W3" w:hAnsi="Times New Roman" w:cs="Times New Roman"/>
                <w:color w:val="000000"/>
                <w:sz w:val="24"/>
                <w:szCs w:val="24"/>
              </w:rPr>
              <w:t>uzsākt</w:t>
            </w:r>
            <w:r w:rsidR="00757C9B" w:rsidRPr="00C76627">
              <w:rPr>
                <w:rFonts w:ascii="Times New Roman" w:eastAsia="ヒラギノ角ゴ Pro W3" w:hAnsi="Times New Roman" w:cs="Times New Roman"/>
                <w:color w:val="000000"/>
                <w:sz w:val="24"/>
                <w:szCs w:val="24"/>
              </w:rPr>
              <w:t>as</w:t>
            </w:r>
            <w:r w:rsidRPr="00C76627">
              <w:rPr>
                <w:rFonts w:ascii="Times New Roman" w:eastAsia="ヒラギノ角ゴ Pro W3" w:hAnsi="Times New Roman" w:cs="Times New Roman"/>
                <w:color w:val="000000"/>
                <w:sz w:val="24"/>
                <w:szCs w:val="24"/>
              </w:rPr>
              <w:t xml:space="preserve"> agrāk kā no</w:t>
            </w:r>
            <w:r w:rsidR="00757C9B" w:rsidRPr="00C76627">
              <w:rPr>
                <w:rFonts w:ascii="Times New Roman" w:eastAsia="ヒラギノ角ゴ Pro W3" w:hAnsi="Times New Roman" w:cs="Times New Roman"/>
                <w:color w:val="000000"/>
                <w:sz w:val="24"/>
                <w:szCs w:val="24"/>
              </w:rPr>
              <w:t>rādīts</w:t>
            </w:r>
            <w:r w:rsidRPr="00C76627">
              <w:rPr>
                <w:rFonts w:ascii="Times New Roman" w:eastAsia="ヒラギノ角ゴ Pro W3" w:hAnsi="Times New Roman" w:cs="Times New Roman"/>
                <w:color w:val="000000"/>
                <w:sz w:val="24"/>
                <w:szCs w:val="24"/>
              </w:rPr>
              <w:t xml:space="preserve"> MK noteikumu par SAM īstenošanu</w:t>
            </w:r>
            <w:r w:rsidR="00757C9B" w:rsidRPr="00C76627">
              <w:rPr>
                <w:rFonts w:ascii="Times New Roman" w:eastAsia="ヒラギノ角ゴ Pro W3" w:hAnsi="Times New Roman" w:cs="Times New Roman"/>
                <w:color w:val="000000"/>
                <w:sz w:val="24"/>
                <w:szCs w:val="24"/>
              </w:rPr>
              <w:t xml:space="preserve"> 38.1. un 38.2. apakšpunktā un 39.</w:t>
            </w:r>
            <w:r w:rsidR="00927E47" w:rsidRPr="00C76627">
              <w:rPr>
                <w:rFonts w:ascii="Times New Roman" w:eastAsia="ヒラギノ角ゴ Pro W3" w:hAnsi="Times New Roman" w:cs="Times New Roman"/>
                <w:color w:val="000000"/>
                <w:sz w:val="24"/>
                <w:szCs w:val="24"/>
              </w:rPr>
              <w:t> </w:t>
            </w:r>
            <w:r w:rsidR="00757C9B" w:rsidRPr="00C76627">
              <w:rPr>
                <w:rFonts w:ascii="Times New Roman" w:eastAsia="ヒラギノ角ゴ Pro W3" w:hAnsi="Times New Roman" w:cs="Times New Roman"/>
                <w:color w:val="000000"/>
                <w:sz w:val="24"/>
                <w:szCs w:val="24"/>
              </w:rPr>
              <w:t>punktā</w:t>
            </w:r>
            <w:r w:rsidRPr="00C76627">
              <w:rPr>
                <w:rFonts w:ascii="Times New Roman" w:eastAsia="ヒラギノ角ゴ Pro W3" w:hAnsi="Times New Roman" w:cs="Times New Roman"/>
                <w:color w:val="000000"/>
                <w:sz w:val="24"/>
                <w:szCs w:val="24"/>
              </w:rPr>
              <w:t xml:space="preserve">; </w:t>
            </w:r>
          </w:p>
          <w:p w14:paraId="0F89D9B7" w14:textId="6E374B15" w:rsidR="00955A24" w:rsidRPr="00C76627" w:rsidRDefault="00955A24" w:rsidP="00955A24">
            <w:pPr>
              <w:numPr>
                <w:ilvl w:val="0"/>
                <w:numId w:val="9"/>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color w:val="000000"/>
                <w:sz w:val="24"/>
                <w:szCs w:val="24"/>
              </w:rPr>
              <w:t xml:space="preserve">projekta īstenošanas termiņš nepārsniedz MK noteikumos par SAM īstenošanu </w:t>
            </w:r>
            <w:r w:rsidR="002D2B43" w:rsidRPr="00C76627">
              <w:rPr>
                <w:rFonts w:ascii="Times New Roman" w:eastAsia="ヒラギノ角ゴ Pro W3" w:hAnsi="Times New Roman" w:cs="Times New Roman"/>
                <w:color w:val="000000"/>
                <w:sz w:val="24"/>
                <w:szCs w:val="24"/>
              </w:rPr>
              <w:t xml:space="preserve">43. punktā </w:t>
            </w:r>
            <w:r w:rsidRPr="00C76627">
              <w:rPr>
                <w:rFonts w:ascii="Times New Roman" w:eastAsia="ヒラギノ角ゴ Pro W3" w:hAnsi="Times New Roman" w:cs="Times New Roman"/>
                <w:color w:val="000000"/>
                <w:sz w:val="24"/>
                <w:szCs w:val="24"/>
              </w:rPr>
              <w:t>noteikto projekta īstenošanas periodu</w:t>
            </w:r>
            <w:r w:rsidR="002D2B43" w:rsidRPr="00C76627">
              <w:rPr>
                <w:rFonts w:ascii="Times New Roman" w:eastAsia="ヒラギノ角ゴ Pro W3" w:hAnsi="Times New Roman" w:cs="Times New Roman"/>
                <w:color w:val="000000"/>
                <w:sz w:val="24"/>
                <w:szCs w:val="24"/>
              </w:rPr>
              <w:t xml:space="preserve">, </w:t>
            </w:r>
            <w:r w:rsidRPr="00C76627">
              <w:rPr>
                <w:rFonts w:ascii="Times New Roman" w:eastAsia="ヒラギノ角ゴ Pro W3" w:hAnsi="Times New Roman" w:cs="Times New Roman"/>
                <w:color w:val="000000"/>
                <w:sz w:val="24"/>
                <w:szCs w:val="24"/>
              </w:rPr>
              <w:t>t.i., projektu īsteno ne vēlāk kā līdz 2023.gada 30. novembrim;</w:t>
            </w:r>
          </w:p>
          <w:p w14:paraId="367205AB" w14:textId="66D770F2" w:rsidR="00955A24" w:rsidRPr="00C76627" w:rsidRDefault="00955A24" w:rsidP="00955A24">
            <w:pPr>
              <w:numPr>
                <w:ilvl w:val="0"/>
                <w:numId w:val="9"/>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nodrošināta projekta iesnieguma 2.pielikumā norādītā finansēšanas plāna savstarpēja atbilstība ar projekta īstenošanas termiņu.</w:t>
            </w:r>
          </w:p>
          <w:p w14:paraId="4F502FD6"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5247FFDB" w14:textId="760871A5" w:rsidR="00955A24" w:rsidRPr="00C76627" w:rsidRDefault="00955A24" w:rsidP="008B2E47">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Ja projekta iesniegumā norādītā informācija pilnībā vai daļēji neatbilst minētajām prasībām, projekta iesniegumu novērtē ar „</w:t>
            </w:r>
            <w:r w:rsidRPr="00C76627">
              <w:rPr>
                <w:rFonts w:ascii="Times New Roman" w:eastAsia="ヒラギノ角ゴ Pro W3" w:hAnsi="Times New Roman" w:cs="Times New Roman"/>
                <w:b/>
                <w:color w:val="000000"/>
                <w:sz w:val="24"/>
                <w:szCs w:val="24"/>
              </w:rPr>
              <w:t>Jā, ar nosacījumu</w:t>
            </w:r>
            <w:r w:rsidRPr="00C76627">
              <w:rPr>
                <w:rFonts w:ascii="Times New Roman" w:eastAsia="ヒラギノ角ゴ Pro W3" w:hAnsi="Times New Roman" w:cs="Times New Roman"/>
                <w:color w:val="000000"/>
                <w:sz w:val="24"/>
                <w:szCs w:val="24"/>
              </w:rPr>
              <w:t>” un izvirza nosacījumu precizēt projekta īstenošanas ilgumu vai atbalsta pasākumu plānojumu pa ceturkšņiem</w:t>
            </w:r>
            <w:r w:rsidR="007A3981" w:rsidRPr="00C76627">
              <w:rPr>
                <w:rFonts w:ascii="Times New Roman" w:eastAsia="ヒラギノ角ゴ Pro W3" w:hAnsi="Times New Roman" w:cs="Times New Roman"/>
                <w:color w:val="000000"/>
                <w:sz w:val="24"/>
                <w:szCs w:val="24"/>
              </w:rPr>
              <w:t>, vai finansējuma plānojumu pa gadiem, nodrošinot saskaņotu informāciju saistītajās projekta iesnieguma sadaļās.</w:t>
            </w:r>
          </w:p>
        </w:tc>
      </w:tr>
      <w:tr w:rsidR="00955A24" w:rsidRPr="00C76627" w14:paraId="74F28651" w14:textId="77777777" w:rsidTr="00477044">
        <w:trPr>
          <w:gridAfter w:val="1"/>
          <w:wAfter w:w="11" w:type="dxa"/>
          <w:trHeight w:val="668"/>
        </w:trPr>
        <w:tc>
          <w:tcPr>
            <w:tcW w:w="988" w:type="dxa"/>
          </w:tcPr>
          <w:p w14:paraId="44277901"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lastRenderedPageBreak/>
              <w:t>1.12.</w:t>
            </w:r>
          </w:p>
        </w:tc>
        <w:tc>
          <w:tcPr>
            <w:tcW w:w="3118" w:type="dxa"/>
          </w:tcPr>
          <w:p w14:paraId="3959EFF5"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color w:val="000000"/>
                <w:sz w:val="24"/>
                <w:szCs w:val="24"/>
              </w:rPr>
              <w:t>Projekta mērķis atbilst MK noteikumos par SAM īstenošanu noteiktajam mērķim.</w:t>
            </w:r>
          </w:p>
        </w:tc>
        <w:tc>
          <w:tcPr>
            <w:tcW w:w="2835" w:type="dxa"/>
          </w:tcPr>
          <w:p w14:paraId="4A57669D"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tc>
        <w:tc>
          <w:tcPr>
            <w:tcW w:w="7644" w:type="dxa"/>
            <w:gridSpan w:val="3"/>
          </w:tcPr>
          <w:p w14:paraId="1608825C" w14:textId="4A6662BC" w:rsidR="00955A24" w:rsidRPr="00C76627" w:rsidRDefault="00955A24" w:rsidP="00955A24">
            <w:pPr>
              <w:tabs>
                <w:tab w:val="left" w:pos="426"/>
                <w:tab w:val="left" w:pos="1134"/>
              </w:tabs>
              <w:spacing w:after="20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b/>
                <w:sz w:val="24"/>
                <w:szCs w:val="24"/>
              </w:rPr>
              <w:t>Vērtējums ir „Jā”</w:t>
            </w:r>
            <w:r w:rsidRPr="00C76627">
              <w:rPr>
                <w:rFonts w:ascii="Times New Roman" w:eastAsia="ヒラギノ角ゴ Pro W3" w:hAnsi="Times New Roman" w:cs="Times New Roman"/>
                <w:sz w:val="24"/>
                <w:szCs w:val="24"/>
              </w:rPr>
              <w:t xml:space="preserve">, ja projekta iesnieguma 1.2. punktā un arī pārējās projekta iesnieguma sadaļās minētā informācija, tajā skaitā projektā plānotās darbības ir vērstas uz MK noteikumos </w:t>
            </w:r>
            <w:r w:rsidRPr="00C76627">
              <w:rPr>
                <w:rFonts w:ascii="Times New Roman" w:eastAsia="ヒラギノ角ゴ Pro W3" w:hAnsi="Times New Roman" w:cs="Times New Roman"/>
                <w:color w:val="000000"/>
                <w:sz w:val="24"/>
                <w:szCs w:val="24"/>
              </w:rPr>
              <w:t>par SAM īstenošanu</w:t>
            </w:r>
            <w:r w:rsidRPr="00C76627">
              <w:rPr>
                <w:rFonts w:ascii="Times New Roman" w:eastAsia="ヒラギノ角ゴ Pro W3" w:hAnsi="Times New Roman" w:cs="Times New Roman"/>
                <w:sz w:val="24"/>
                <w:szCs w:val="24"/>
              </w:rPr>
              <w:t xml:space="preserve"> noteikt mērķa sasniegšanu – pilnveidot </w:t>
            </w:r>
            <w:r w:rsidR="00927E47" w:rsidRPr="00C76627">
              <w:rPr>
                <w:rFonts w:ascii="Times New Roman" w:eastAsia="ヒラギノ角ゴ Pro W3" w:hAnsi="Times New Roman" w:cs="Times New Roman"/>
                <w:sz w:val="24"/>
                <w:szCs w:val="24"/>
              </w:rPr>
              <w:t xml:space="preserve">augstākās izglītības institūciju </w:t>
            </w:r>
            <w:r w:rsidRPr="00C76627">
              <w:rPr>
                <w:rFonts w:ascii="Times New Roman" w:eastAsia="ヒラギノ角ゴ Pro W3" w:hAnsi="Times New Roman" w:cs="Times New Roman"/>
                <w:sz w:val="24"/>
                <w:szCs w:val="24"/>
              </w:rPr>
              <w:t>studiju programmu satura kvalitāti un</w:t>
            </w:r>
            <w:r w:rsidR="00927E47" w:rsidRPr="00C76627">
              <w:rPr>
                <w:rFonts w:ascii="Times New Roman" w:eastAsia="ヒラギノ角ゴ Pro W3" w:hAnsi="Times New Roman" w:cs="Times New Roman"/>
                <w:sz w:val="24"/>
                <w:szCs w:val="24"/>
              </w:rPr>
              <w:t>,</w:t>
            </w:r>
            <w:r w:rsidRPr="00C76627">
              <w:rPr>
                <w:rFonts w:ascii="Times New Roman" w:eastAsia="ヒラギノ角ゴ Pro W3" w:hAnsi="Times New Roman" w:cs="Times New Roman"/>
                <w:sz w:val="24"/>
                <w:szCs w:val="24"/>
              </w:rPr>
              <w:t xml:space="preserve"> efektīvi izmantot pieejamos resursus, nodrošināt labāku </w:t>
            </w:r>
            <w:r w:rsidR="00927E47" w:rsidRPr="00C76627">
              <w:rPr>
                <w:rFonts w:ascii="Times New Roman" w:eastAsia="ヒラギノ角ゴ Pro W3" w:hAnsi="Times New Roman" w:cs="Times New Roman"/>
                <w:sz w:val="24"/>
                <w:szCs w:val="24"/>
              </w:rPr>
              <w:t xml:space="preserve"> augstākās izglītības institūciju </w:t>
            </w:r>
            <w:r w:rsidRPr="00C76627">
              <w:rPr>
                <w:rFonts w:ascii="Times New Roman" w:eastAsia="ヒラギノ角ゴ Pro W3" w:hAnsi="Times New Roman" w:cs="Times New Roman"/>
                <w:sz w:val="24"/>
                <w:szCs w:val="24"/>
              </w:rPr>
              <w:t xml:space="preserve"> pārvaldību un vadības personāla kompetenču un prasmju paaugstināšanu.</w:t>
            </w:r>
          </w:p>
          <w:p w14:paraId="5F7DB76C" w14:textId="11BA0FE2" w:rsidR="00955A24" w:rsidRPr="00C76627" w:rsidRDefault="00955A24" w:rsidP="00927E47">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 xml:space="preserve">Ja projekta iesniegumā norādītais projekta mērķis pilnībā vai daļēji neatbilst </w:t>
            </w:r>
            <w:r w:rsidR="00927E47" w:rsidRPr="00C76627">
              <w:rPr>
                <w:rFonts w:ascii="Times New Roman" w:eastAsia="ヒラギノ角ゴ Pro W3" w:hAnsi="Times New Roman" w:cs="Times New Roman"/>
                <w:sz w:val="24"/>
                <w:szCs w:val="24"/>
              </w:rPr>
              <w:t>minētajai prasībai</w:t>
            </w:r>
            <w:r w:rsidRPr="00C76627">
              <w:rPr>
                <w:rFonts w:ascii="Times New Roman" w:eastAsia="ヒラギノ角ゴ Pro W3" w:hAnsi="Times New Roman" w:cs="Times New Roman"/>
                <w:sz w:val="24"/>
                <w:szCs w:val="24"/>
              </w:rPr>
              <w:t xml:space="preserve">, projekta iesniegumu novērtē ar </w:t>
            </w:r>
            <w:r w:rsidRPr="00C76627">
              <w:rPr>
                <w:rFonts w:ascii="Times New Roman" w:eastAsia="ヒラギノ角ゴ Pro W3" w:hAnsi="Times New Roman" w:cs="Times New Roman"/>
                <w:b/>
                <w:sz w:val="24"/>
                <w:szCs w:val="24"/>
              </w:rPr>
              <w:t>„Jā, ar nosacījumu”</w:t>
            </w:r>
            <w:r w:rsidRPr="00C76627">
              <w:rPr>
                <w:rFonts w:ascii="Times New Roman" w:eastAsia="ヒラギノ角ゴ Pro W3" w:hAnsi="Times New Roman" w:cs="Times New Roman"/>
                <w:sz w:val="24"/>
                <w:szCs w:val="24"/>
              </w:rPr>
              <w:t xml:space="preserve"> un izvirza nosacījumu precizēt projekta mērķi, lai tas </w:t>
            </w:r>
            <w:r w:rsidR="00927E47" w:rsidRPr="00C76627">
              <w:rPr>
                <w:rFonts w:ascii="Times New Roman" w:eastAsia="ヒラギノ角ゴ Pro W3" w:hAnsi="Times New Roman" w:cs="Times New Roman"/>
                <w:sz w:val="24"/>
                <w:szCs w:val="24"/>
              </w:rPr>
              <w:t xml:space="preserve">būtu vērsts uz MK noteikumos </w:t>
            </w:r>
            <w:r w:rsidR="00927E47" w:rsidRPr="00C76627">
              <w:rPr>
                <w:rFonts w:ascii="Times New Roman" w:eastAsia="ヒラギノ角ゴ Pro W3" w:hAnsi="Times New Roman" w:cs="Times New Roman"/>
                <w:color w:val="000000"/>
                <w:sz w:val="24"/>
                <w:szCs w:val="24"/>
              </w:rPr>
              <w:t>par SAM īstenošanu</w:t>
            </w:r>
            <w:r w:rsidR="00927E47" w:rsidRPr="00C76627">
              <w:rPr>
                <w:rFonts w:ascii="Times New Roman" w:eastAsia="ヒラギノ角ゴ Pro W3" w:hAnsi="Times New Roman" w:cs="Times New Roman"/>
                <w:sz w:val="24"/>
                <w:szCs w:val="24"/>
              </w:rPr>
              <w:t xml:space="preserve"> 3. punktā noteiktā mērķa sasniegšanu</w:t>
            </w:r>
            <w:r w:rsidRPr="00C76627">
              <w:rPr>
                <w:rFonts w:ascii="Times New Roman" w:eastAsia="ヒラギノ角ゴ Pro W3" w:hAnsi="Times New Roman" w:cs="Times New Roman"/>
                <w:sz w:val="24"/>
                <w:szCs w:val="24"/>
              </w:rPr>
              <w:t>.</w:t>
            </w:r>
          </w:p>
        </w:tc>
      </w:tr>
      <w:tr w:rsidR="00955A24" w:rsidRPr="00C76627" w14:paraId="07412AB2" w14:textId="77777777" w:rsidTr="00477044">
        <w:trPr>
          <w:gridAfter w:val="1"/>
          <w:wAfter w:w="11" w:type="dxa"/>
          <w:trHeight w:val="668"/>
        </w:trPr>
        <w:tc>
          <w:tcPr>
            <w:tcW w:w="988" w:type="dxa"/>
            <w:shd w:val="clear" w:color="auto" w:fill="auto"/>
          </w:tcPr>
          <w:p w14:paraId="1717DAB2"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1.13.</w:t>
            </w:r>
          </w:p>
        </w:tc>
        <w:tc>
          <w:tcPr>
            <w:tcW w:w="3118" w:type="dxa"/>
          </w:tcPr>
          <w:p w14:paraId="092DAF84"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iesniegumā plānotie sasniedzamie rezultāti un uzraudzības rādītāji ir precīzi definēti, pamatoti, izmērāmi un tie sekmē MK noteikumos par SAM īstenošanu noteikto rādītāju sasniegšanu.</w:t>
            </w:r>
          </w:p>
        </w:tc>
        <w:tc>
          <w:tcPr>
            <w:tcW w:w="2835" w:type="dxa"/>
          </w:tcPr>
          <w:p w14:paraId="38B30E0E"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tc>
        <w:tc>
          <w:tcPr>
            <w:tcW w:w="7644" w:type="dxa"/>
            <w:gridSpan w:val="3"/>
          </w:tcPr>
          <w:p w14:paraId="482F0447"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b/>
                <w:sz w:val="24"/>
                <w:szCs w:val="24"/>
              </w:rPr>
              <w:t>Vērtējums ir „Jā”</w:t>
            </w:r>
            <w:r w:rsidRPr="00C76627">
              <w:rPr>
                <w:rFonts w:ascii="Times New Roman" w:eastAsia="ヒラギノ角ゴ Pro W3" w:hAnsi="Times New Roman" w:cs="Times New Roman"/>
                <w:sz w:val="24"/>
                <w:szCs w:val="24"/>
              </w:rPr>
              <w:t>, ja:</w:t>
            </w:r>
          </w:p>
          <w:p w14:paraId="4EC405CA" w14:textId="4D117CDF" w:rsidR="00955A24" w:rsidRPr="00C76627" w:rsidRDefault="00955A24" w:rsidP="00955A24">
            <w:pPr>
              <w:numPr>
                <w:ilvl w:val="0"/>
                <w:numId w:val="10"/>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ja projekta iesnieguma 1.5. punktā katrai projekta darbībai ir norādīts pamatots (skaidri izriet no attiecīgās projekta darbības), precīzi definēts un izmērāms rezultāts;</w:t>
            </w:r>
          </w:p>
          <w:p w14:paraId="511EE2BC" w14:textId="762907FA" w:rsidR="00955A24" w:rsidRPr="00C76627" w:rsidRDefault="00955A24" w:rsidP="00955A24">
            <w:pPr>
              <w:numPr>
                <w:ilvl w:val="0"/>
                <w:numId w:val="10"/>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ja projekta iesnieguma 1.6. punktā ir norādīti pamatoti (skaidri izriet no projekta darbībām), precīzi definēti un izmērāmi uzraudzības rādītāji. Tie ir vērsti uz MK noteikumos</w:t>
            </w:r>
            <w:r w:rsidRPr="00C76627">
              <w:rPr>
                <w:rFonts w:ascii="Times New Roman" w:eastAsia="ヒラギノ角ゴ Pro W3" w:hAnsi="Times New Roman" w:cs="Times New Roman"/>
                <w:color w:val="000000"/>
                <w:sz w:val="24"/>
                <w:szCs w:val="24"/>
              </w:rPr>
              <w:t xml:space="preserve"> par SAM īstenošanu</w:t>
            </w:r>
            <w:r w:rsidRPr="00C76627">
              <w:rPr>
                <w:rFonts w:ascii="Times New Roman" w:eastAsia="ヒラギノ角ゴ Pro W3" w:hAnsi="Times New Roman" w:cs="Times New Roman"/>
                <w:sz w:val="24"/>
                <w:szCs w:val="24"/>
              </w:rPr>
              <w:t xml:space="preserve"> </w:t>
            </w:r>
            <w:r w:rsidR="00F367D7" w:rsidRPr="00C76627">
              <w:rPr>
                <w:rFonts w:ascii="Times New Roman" w:eastAsia="ヒラギノ角ゴ Pro W3" w:hAnsi="Times New Roman" w:cs="Times New Roman"/>
                <w:sz w:val="24"/>
                <w:szCs w:val="24"/>
              </w:rPr>
              <w:t xml:space="preserve">5. punktā </w:t>
            </w:r>
            <w:r w:rsidRPr="00C76627">
              <w:rPr>
                <w:rFonts w:ascii="Times New Roman" w:eastAsia="ヒラギノ角ゴ Pro W3" w:hAnsi="Times New Roman" w:cs="Times New Roman"/>
                <w:sz w:val="24"/>
                <w:szCs w:val="24"/>
              </w:rPr>
              <w:t>noteikto uzraudzības rādītāju sasniegšanu.</w:t>
            </w:r>
          </w:p>
          <w:p w14:paraId="28ED23A9"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2C7DCA4F"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lastRenderedPageBreak/>
              <w:t>Ja projekta iesniegums  pilnībā vai daļēji neatbilst visām minētajām prasībām,</w:t>
            </w:r>
            <w:r w:rsidRPr="00C76627">
              <w:rPr>
                <w:rFonts w:ascii="Times New Roman" w:eastAsia="ヒラギノ角ゴ Pro W3" w:hAnsi="Times New Roman" w:cs="Times New Roman"/>
                <w:b/>
                <w:sz w:val="24"/>
                <w:szCs w:val="24"/>
              </w:rPr>
              <w:t xml:space="preserve"> vērtējums ir „Jā, ar nosacījumu”</w:t>
            </w:r>
            <w:r w:rsidRPr="00C76627">
              <w:rPr>
                <w:rFonts w:ascii="Times New Roman" w:eastAsia="ヒラギノ角ゴ Pro W3" w:hAnsi="Times New Roman" w:cs="Times New Roman"/>
                <w:sz w:val="24"/>
                <w:szCs w:val="24"/>
              </w:rPr>
              <w:t>, vienlaikus nosakot šādus nosacījumus:</w:t>
            </w:r>
          </w:p>
          <w:p w14:paraId="70C71036" w14:textId="411B6C9F" w:rsidR="00955A24" w:rsidRPr="00C76627" w:rsidRDefault="00955A24" w:rsidP="00955A24">
            <w:pPr>
              <w:numPr>
                <w:ilvl w:val="0"/>
                <w:numId w:val="1"/>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precizēt projekta iesnieguma 1.5. punktu, katrai projekta darbībai norādot pamatotu, precīzi definētu vai izmērāmu rezultātu;</w:t>
            </w:r>
          </w:p>
          <w:p w14:paraId="1FC5EDD1" w14:textId="013C3A38" w:rsidR="00955A24" w:rsidRPr="00C76627" w:rsidRDefault="00955A24" w:rsidP="00D67855">
            <w:pPr>
              <w:numPr>
                <w:ilvl w:val="0"/>
                <w:numId w:val="1"/>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precizēt projekta iesnieguma 1.6. punktu norādot pamatotus, precīzi definētus un izmērāmus uzraudzības rādītājus.</w:t>
            </w:r>
          </w:p>
        </w:tc>
      </w:tr>
      <w:tr w:rsidR="00955A24" w:rsidRPr="00C76627" w14:paraId="4FF64AC0" w14:textId="77777777" w:rsidTr="00477044">
        <w:trPr>
          <w:gridAfter w:val="1"/>
          <w:wAfter w:w="11" w:type="dxa"/>
          <w:trHeight w:val="699"/>
        </w:trPr>
        <w:tc>
          <w:tcPr>
            <w:tcW w:w="988" w:type="dxa"/>
          </w:tcPr>
          <w:p w14:paraId="6A0F91E1"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lastRenderedPageBreak/>
              <w:t>1.14.</w:t>
            </w:r>
          </w:p>
        </w:tc>
        <w:tc>
          <w:tcPr>
            <w:tcW w:w="3118" w:type="dxa"/>
          </w:tcPr>
          <w:p w14:paraId="725C4CD0"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iesniegumā plānotās projekta darbības: </w:t>
            </w:r>
          </w:p>
          <w:p w14:paraId="59FBACDD"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1.14.1. atbilst MK noteikumos par SAM īstenošanu noteiktajam un paredz saikni ar attiecīgajām atbalstāmajām darbībām;</w:t>
            </w:r>
          </w:p>
          <w:p w14:paraId="27238A4E"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1.14.2. ir precīzi definētas un pamatotas, un tās risina projektā definētās problēmas;</w:t>
            </w:r>
          </w:p>
          <w:p w14:paraId="197D9B05"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1.14.3. ir skaidras un reālistiskas, ar precīzi definētiem termiņiem un rezultātiem.</w:t>
            </w:r>
          </w:p>
        </w:tc>
        <w:tc>
          <w:tcPr>
            <w:tcW w:w="2835" w:type="dxa"/>
          </w:tcPr>
          <w:p w14:paraId="02B0C9A4"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p w14:paraId="53343C3E"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p>
          <w:p w14:paraId="15F8020D"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p>
          <w:p w14:paraId="667369F0"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p>
          <w:p w14:paraId="74B40562"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p>
          <w:p w14:paraId="393F81B4"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p>
          <w:p w14:paraId="545FAF08"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p>
          <w:p w14:paraId="75CA9B2C"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p>
          <w:p w14:paraId="78AFDBF2"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p>
        </w:tc>
        <w:tc>
          <w:tcPr>
            <w:tcW w:w="7644" w:type="dxa"/>
            <w:gridSpan w:val="3"/>
          </w:tcPr>
          <w:p w14:paraId="0D95C196" w14:textId="4752BADC"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 xml:space="preserve">1.14.1. apakšpunktā ietvertajā kritērijā </w:t>
            </w:r>
            <w:r w:rsidRPr="00C76627">
              <w:rPr>
                <w:rFonts w:ascii="Times New Roman" w:eastAsia="ヒラギノ角ゴ Pro W3" w:hAnsi="Times New Roman" w:cs="Times New Roman"/>
                <w:b/>
                <w:sz w:val="24"/>
                <w:szCs w:val="24"/>
              </w:rPr>
              <w:t>vērtējums ir „Jā”</w:t>
            </w:r>
            <w:r w:rsidRPr="00C76627">
              <w:rPr>
                <w:rFonts w:ascii="Times New Roman" w:eastAsia="ヒラギノ角ゴ Pro W3" w:hAnsi="Times New Roman" w:cs="Times New Roman"/>
                <w:sz w:val="24"/>
                <w:szCs w:val="24"/>
              </w:rPr>
              <w:t>, ja projekta iesnieguma 1.5. punkts atbilst MK noteikumos</w:t>
            </w:r>
            <w:r w:rsidRPr="00C76627">
              <w:rPr>
                <w:rFonts w:ascii="Times New Roman" w:eastAsia="ヒラギノ角ゴ Pro W3" w:hAnsi="Times New Roman" w:cs="Times New Roman"/>
                <w:color w:val="000000"/>
                <w:sz w:val="24"/>
                <w:szCs w:val="24"/>
              </w:rPr>
              <w:t xml:space="preserve"> par SAM īstenošanu</w:t>
            </w:r>
            <w:r w:rsidRPr="00C76627">
              <w:rPr>
                <w:rFonts w:ascii="Times New Roman" w:eastAsia="ヒラギノ角ゴ Pro W3" w:hAnsi="Times New Roman" w:cs="Times New Roman"/>
                <w:sz w:val="24"/>
                <w:szCs w:val="24"/>
              </w:rPr>
              <w:t xml:space="preserve"> </w:t>
            </w:r>
            <w:r w:rsidR="00931B68" w:rsidRPr="00C76627">
              <w:rPr>
                <w:rFonts w:ascii="Times New Roman" w:eastAsia="ヒラギノ角ゴ Pro W3" w:hAnsi="Times New Roman" w:cs="Times New Roman"/>
                <w:color w:val="000000"/>
                <w:sz w:val="24"/>
                <w:szCs w:val="24"/>
              </w:rPr>
              <w:t xml:space="preserve">20., 21., 22., 24., 25., 26., 27. un 28. punktā </w:t>
            </w:r>
            <w:r w:rsidRPr="00C76627">
              <w:rPr>
                <w:rFonts w:ascii="Times New Roman" w:eastAsia="ヒラギノ角ゴ Pro W3" w:hAnsi="Times New Roman" w:cs="Times New Roman"/>
                <w:sz w:val="24"/>
                <w:szCs w:val="24"/>
              </w:rPr>
              <w:t>noteiktajām atbalstāmajām darbībām.</w:t>
            </w:r>
          </w:p>
          <w:p w14:paraId="453055E8"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6A5C8AE2"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 xml:space="preserve">1.14.2. apakšpunktā ietvertajā kritērijā </w:t>
            </w:r>
            <w:r w:rsidRPr="00C76627">
              <w:rPr>
                <w:rFonts w:ascii="Times New Roman" w:eastAsia="ヒラギノ角ゴ Pro W3" w:hAnsi="Times New Roman" w:cs="Times New Roman"/>
                <w:b/>
                <w:sz w:val="24"/>
                <w:szCs w:val="24"/>
              </w:rPr>
              <w:t>vērtējums ir „Jā”</w:t>
            </w:r>
            <w:r w:rsidRPr="00C76627">
              <w:rPr>
                <w:rFonts w:ascii="Times New Roman" w:eastAsia="ヒラギノ角ゴ Pro W3" w:hAnsi="Times New Roman" w:cs="Times New Roman"/>
                <w:sz w:val="24"/>
                <w:szCs w:val="24"/>
              </w:rPr>
              <w:t>, ja:</w:t>
            </w:r>
          </w:p>
          <w:p w14:paraId="7B48E5A0" w14:textId="77777777" w:rsidR="00955A24" w:rsidRPr="00C76627" w:rsidRDefault="00955A24" w:rsidP="00955A24">
            <w:pPr>
              <w:numPr>
                <w:ilvl w:val="0"/>
                <w:numId w:val="2"/>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projekta darbības ir precīzi definētas, t.i., no darbību nosaukumiem var spriest par to saturu, tās ir sakārtotas loģiskā to īstenošanas secībā;</w:t>
            </w:r>
          </w:p>
          <w:p w14:paraId="369E300C" w14:textId="77777777" w:rsidR="00955A24" w:rsidRPr="00C76627" w:rsidRDefault="00955A24" w:rsidP="00955A24">
            <w:pPr>
              <w:numPr>
                <w:ilvl w:val="0"/>
                <w:numId w:val="2"/>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plānotās rīcības;</w:t>
            </w:r>
          </w:p>
          <w:p w14:paraId="6DA61F30" w14:textId="2217F622" w:rsidR="00955A24" w:rsidRPr="00C76627" w:rsidRDefault="00955A24" w:rsidP="00955A24">
            <w:pPr>
              <w:numPr>
                <w:ilvl w:val="0"/>
                <w:numId w:val="2"/>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projekta darbības ir mērķētas uz projekta iesnieguma 1.3. punktā aprakstīto problēmu risinājumu. Projekta ietvaros plānotās darbības paredz loģiskus un pārdomātus sagatavošanās, īstenošanas, izvērtēšanas, pēcuzraudzības un rezultātu izplatīšanas posmus.</w:t>
            </w:r>
          </w:p>
          <w:p w14:paraId="190764AF"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4BAE44F2" w14:textId="17471841"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 xml:space="preserve">1.14.3. apakšpunktā ietvertajā kritērijā </w:t>
            </w:r>
            <w:r w:rsidRPr="00C76627">
              <w:rPr>
                <w:rFonts w:ascii="Times New Roman" w:eastAsia="ヒラギノ角ゴ Pro W3" w:hAnsi="Times New Roman" w:cs="Times New Roman"/>
                <w:b/>
                <w:sz w:val="24"/>
                <w:szCs w:val="24"/>
              </w:rPr>
              <w:t>vērtējums ir „Jā”</w:t>
            </w:r>
            <w:r w:rsidRPr="00C76627">
              <w:rPr>
                <w:rFonts w:ascii="Times New Roman" w:eastAsia="ヒラギノ角ゴ Pro W3" w:hAnsi="Times New Roman" w:cs="Times New Roman"/>
                <w:sz w:val="24"/>
                <w:szCs w:val="24"/>
              </w:rPr>
              <w:t>, ja projekta iesnieguma 1.5. punktā (un citas sadaļas, ja attiecināms) norādītās projekta darbības ir skaidras un reālistiskas, ar precīzi definētiem termiņiem un rezultātiem un apliecina loģisku un pārdomātu plānošanas spēju un paredz attiecīgus sagatavošanās, īstenošanas, izvērtēšanas, pēcuzraudzības un rezultātu izplatīšanas posmus.</w:t>
            </w:r>
          </w:p>
          <w:p w14:paraId="7797DAAB" w14:textId="77777777" w:rsidR="00955A24" w:rsidRPr="00C76627" w:rsidRDefault="00955A24" w:rsidP="00955A24">
            <w:pPr>
              <w:spacing w:after="0" w:line="240" w:lineRule="auto"/>
              <w:ind w:left="720"/>
              <w:jc w:val="both"/>
              <w:rPr>
                <w:rFonts w:ascii="Times New Roman" w:eastAsia="ヒラギノ角ゴ Pro W3" w:hAnsi="Times New Roman" w:cs="Times New Roman"/>
                <w:sz w:val="24"/>
                <w:szCs w:val="24"/>
              </w:rPr>
            </w:pPr>
          </w:p>
          <w:p w14:paraId="17ACBB66"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Ja projekta iesniegums pilnībā vai daļēji neatbilst visām minētajām prasībām,</w:t>
            </w:r>
            <w:r w:rsidRPr="00C76627">
              <w:rPr>
                <w:rFonts w:ascii="Times New Roman" w:eastAsia="ヒラギノ角ゴ Pro W3" w:hAnsi="Times New Roman" w:cs="Times New Roman"/>
                <w:b/>
                <w:sz w:val="24"/>
                <w:szCs w:val="24"/>
              </w:rPr>
              <w:t xml:space="preserve"> vērtējums ir „Jā, ar nosacījumu”</w:t>
            </w:r>
            <w:r w:rsidRPr="00C76627">
              <w:rPr>
                <w:rFonts w:ascii="Times New Roman" w:eastAsia="ヒラギノ角ゴ Pro W3" w:hAnsi="Times New Roman" w:cs="Times New Roman"/>
                <w:sz w:val="24"/>
                <w:szCs w:val="24"/>
              </w:rPr>
              <w:t>, vienlaikus nosakot šādus nosacījumus:</w:t>
            </w:r>
          </w:p>
          <w:p w14:paraId="589DF379" w14:textId="1D7A3E5F" w:rsidR="00955A24" w:rsidRPr="00C76627" w:rsidRDefault="00955A24" w:rsidP="00955A24">
            <w:pPr>
              <w:numPr>
                <w:ilvl w:val="0"/>
                <w:numId w:val="3"/>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 xml:space="preserve">1.14.1. apakšpunktā ietvertā kritērija gadījumā – precizēt projekta iesnieguma 1.5. punktu, norādot projekta darbības un to aprakstus </w:t>
            </w:r>
            <w:r w:rsidRPr="00C76627">
              <w:rPr>
                <w:rFonts w:ascii="Times New Roman" w:eastAsia="ヒラギノ角ゴ Pro W3" w:hAnsi="Times New Roman" w:cs="Times New Roman"/>
                <w:sz w:val="24"/>
                <w:szCs w:val="24"/>
              </w:rPr>
              <w:lastRenderedPageBreak/>
              <w:t>atbilstoši MK noteikumos</w:t>
            </w:r>
            <w:r w:rsidRPr="00C76627">
              <w:rPr>
                <w:rFonts w:ascii="Times New Roman" w:eastAsia="ヒラギノ角ゴ Pro W3" w:hAnsi="Times New Roman" w:cs="Times New Roman"/>
                <w:color w:val="000000"/>
                <w:sz w:val="24"/>
                <w:szCs w:val="24"/>
              </w:rPr>
              <w:t xml:space="preserve"> par SAM īstenošanu</w:t>
            </w:r>
            <w:r w:rsidRPr="00C76627">
              <w:rPr>
                <w:rFonts w:ascii="Times New Roman" w:eastAsia="ヒラギノ角ゴ Pro W3" w:hAnsi="Times New Roman" w:cs="Times New Roman"/>
                <w:sz w:val="24"/>
                <w:szCs w:val="24"/>
              </w:rPr>
              <w:t xml:space="preserve"> </w:t>
            </w:r>
            <w:r w:rsidR="00D67855" w:rsidRPr="00C76627">
              <w:rPr>
                <w:rFonts w:ascii="Times New Roman" w:eastAsia="ヒラギノ角ゴ Pro W3" w:hAnsi="Times New Roman" w:cs="Times New Roman"/>
                <w:color w:val="000000"/>
                <w:sz w:val="24"/>
                <w:szCs w:val="24"/>
              </w:rPr>
              <w:t xml:space="preserve">20., 21., 22., 24., 25., 26., 27. un 28. punktā </w:t>
            </w:r>
            <w:r w:rsidRPr="00C76627">
              <w:rPr>
                <w:rFonts w:ascii="Times New Roman" w:eastAsia="ヒラギノ角ゴ Pro W3" w:hAnsi="Times New Roman" w:cs="Times New Roman"/>
                <w:sz w:val="24"/>
                <w:szCs w:val="24"/>
              </w:rPr>
              <w:t>noteiktajām atbalstāmajām darbībām;</w:t>
            </w:r>
          </w:p>
          <w:p w14:paraId="3E92445F" w14:textId="1C5B43E2" w:rsidR="00955A24" w:rsidRPr="00C76627" w:rsidRDefault="00955A24" w:rsidP="00955A24">
            <w:pPr>
              <w:numPr>
                <w:ilvl w:val="0"/>
                <w:numId w:val="3"/>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1.14.2. apakšpunktā ietvertā kritērija gadījumā – precizēt projekta darbības vai to aprakstu, tādejādi nodrošinot, ka tās tieši ietekmē projekta mērķa, rezultātu vai rādītāju sasniegšanu vai tās ir mērķētas uz projekta iesnieguma 1.3. punktā aprakstīto problēmu risinājumu;</w:t>
            </w:r>
          </w:p>
          <w:p w14:paraId="0C55BB12" w14:textId="77777777" w:rsidR="00955A24" w:rsidRPr="00C76627" w:rsidRDefault="00955A24" w:rsidP="00955A24">
            <w:pPr>
              <w:numPr>
                <w:ilvl w:val="0"/>
                <w:numId w:val="3"/>
              </w:num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1.14.3. apakšpunktā ietvertā kritērija gadījumā – precizēt projekta darbības vai to aprakstus, tādējādi nodrošinot, ka projekta darbības ir skaidras un reālistiskas, ar precīzi definētiem termiņiem un rezultātiem.</w:t>
            </w:r>
          </w:p>
        </w:tc>
      </w:tr>
      <w:tr w:rsidR="00955A24" w:rsidRPr="00C76627" w14:paraId="6B4FE836" w14:textId="77777777" w:rsidTr="00477044">
        <w:trPr>
          <w:gridAfter w:val="1"/>
          <w:wAfter w:w="11" w:type="dxa"/>
          <w:trHeight w:val="668"/>
        </w:trPr>
        <w:tc>
          <w:tcPr>
            <w:tcW w:w="988" w:type="dxa"/>
          </w:tcPr>
          <w:p w14:paraId="369E7DD8"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lastRenderedPageBreak/>
              <w:t>1.15.</w:t>
            </w:r>
          </w:p>
        </w:tc>
        <w:tc>
          <w:tcPr>
            <w:tcW w:w="3118" w:type="dxa"/>
          </w:tcPr>
          <w:p w14:paraId="794E95FE"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iesniegumā plānotie publicitātes un informācijas izplatīšanas pasākumi atbilst  Vispārējās regulas</w:t>
            </w:r>
            <w:r w:rsidRPr="00C76627">
              <w:rPr>
                <w:rFonts w:ascii="Times New Roman" w:eastAsia="ヒラギノ角ゴ Pro W3" w:hAnsi="Times New Roman" w:cs="Times New Roman"/>
                <w:color w:val="000000"/>
                <w:sz w:val="24"/>
                <w:szCs w:val="24"/>
                <w:vertAlign w:val="superscript"/>
              </w:rPr>
              <w:footnoteReference w:id="1"/>
            </w:r>
            <w:r w:rsidRPr="00C76627">
              <w:rPr>
                <w:rFonts w:ascii="Times New Roman" w:eastAsia="ヒラギノ角ゴ Pro W3" w:hAnsi="Times New Roman" w:cs="Times New Roman"/>
                <w:color w:val="000000"/>
                <w:sz w:val="24"/>
                <w:szCs w:val="24"/>
              </w:rPr>
              <w:t xml:space="preserve"> nosacījumiem un Ministru kabineta 2015. gada 17. februāra noteikumos Nr. 87 “Kārtība, kādā Eiropas Savienības struktūrfondu un Kohēzijas fonda ieviešanā 2014.–2020. gada plānošanas periodā nodrošināma komunikācijas un vizuālās identitātes prasību ievērošana” noteiktajam.</w:t>
            </w:r>
          </w:p>
        </w:tc>
        <w:tc>
          <w:tcPr>
            <w:tcW w:w="2835" w:type="dxa"/>
          </w:tcPr>
          <w:p w14:paraId="56DD18E6"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tc>
        <w:tc>
          <w:tcPr>
            <w:tcW w:w="7644" w:type="dxa"/>
            <w:gridSpan w:val="3"/>
          </w:tcPr>
          <w:p w14:paraId="7B11117C" w14:textId="792C78B0"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b/>
                <w:sz w:val="24"/>
                <w:szCs w:val="24"/>
              </w:rPr>
              <w:t>Vērtējums ir „Jā”</w:t>
            </w:r>
            <w:r w:rsidRPr="00C76627">
              <w:rPr>
                <w:rFonts w:ascii="Times New Roman" w:eastAsia="ヒラギノ角ゴ Pro W3" w:hAnsi="Times New Roman" w:cs="Times New Roman"/>
                <w:sz w:val="24"/>
                <w:szCs w:val="24"/>
              </w:rPr>
              <w:t>, ja projekta iesnieguma 5. </w:t>
            </w:r>
            <w:r w:rsidR="00875556" w:rsidRPr="00C76627">
              <w:rPr>
                <w:rFonts w:ascii="Times New Roman" w:eastAsia="ヒラギノ角ゴ Pro W3" w:hAnsi="Times New Roman" w:cs="Times New Roman"/>
                <w:sz w:val="24"/>
                <w:szCs w:val="24"/>
              </w:rPr>
              <w:t xml:space="preserve">sadaļā </w:t>
            </w:r>
            <w:r w:rsidRPr="00C76627">
              <w:rPr>
                <w:rFonts w:ascii="Times New Roman" w:eastAsia="ヒラギノ角ゴ Pro W3" w:hAnsi="Times New Roman" w:cs="Times New Roman"/>
                <w:sz w:val="24"/>
                <w:szCs w:val="24"/>
              </w:rPr>
              <w:t xml:space="preserve">norādītie informatīvie un publicitātes pasākumi atbilst </w:t>
            </w:r>
            <w:r w:rsidRPr="00C76627">
              <w:rPr>
                <w:rFonts w:ascii="Times New Roman" w:eastAsia="ヒラギノ角ゴ Pro W3" w:hAnsi="Times New Roman" w:cs="Times New Roman"/>
                <w:color w:val="000000"/>
                <w:sz w:val="24"/>
                <w:szCs w:val="24"/>
              </w:rPr>
              <w:t>Eiropas Parlamenta un Padomes 2013. gada 17. decembra Regulas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nosacījumiem un Ministru kabineta 2015. gada 17. februāra noteikumos Nr. 87 “Kārtība, kādā Eiropas Savienības struktūrfondu un Kohēzijas fonda ieviešanā 2014.–2020. gada plānošanas periodā nodrošināma komunikācijas un vizuālās identitātes prasību ievērošana” noteiktajam</w:t>
            </w:r>
            <w:r w:rsidRPr="00C76627">
              <w:rPr>
                <w:rFonts w:ascii="Times New Roman" w:eastAsia="ヒラギノ角ゴ Pro W3" w:hAnsi="Times New Roman" w:cs="Times New Roman"/>
                <w:sz w:val="24"/>
                <w:szCs w:val="24"/>
              </w:rPr>
              <w:t>.</w:t>
            </w:r>
          </w:p>
          <w:p w14:paraId="58D8AB65"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0B342A85" w14:textId="6A539325"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Ja projekta iesniegums pilnībā vai daļēji neatbilst minētajos normatīvajos aktos noteiktajām prasībām,</w:t>
            </w:r>
            <w:r w:rsidRPr="00C76627">
              <w:rPr>
                <w:rFonts w:ascii="Times New Roman" w:eastAsia="ヒラギノ角ゴ Pro W3" w:hAnsi="Times New Roman" w:cs="Times New Roman"/>
                <w:b/>
                <w:sz w:val="24"/>
                <w:szCs w:val="24"/>
              </w:rPr>
              <w:t xml:space="preserve"> vērtējums ir „Jā, ar nosacījumu”</w:t>
            </w:r>
            <w:r w:rsidRPr="00C76627">
              <w:rPr>
                <w:rFonts w:ascii="Times New Roman" w:eastAsia="ヒラギノ角ゴ Pro W3" w:hAnsi="Times New Roman" w:cs="Times New Roman"/>
                <w:sz w:val="24"/>
                <w:szCs w:val="24"/>
              </w:rPr>
              <w:t>, vienlaikus nosakot nosacījumu precizēt publicitātes un informācijas izplatīšanas pasākuma veidu, aprakstu vai īstenošanas periodu.</w:t>
            </w:r>
          </w:p>
        </w:tc>
      </w:tr>
      <w:tr w:rsidR="00955A24" w:rsidRPr="00C76627" w14:paraId="5331EC11" w14:textId="77777777" w:rsidTr="00477044">
        <w:trPr>
          <w:gridAfter w:val="1"/>
          <w:wAfter w:w="11" w:type="dxa"/>
          <w:trHeight w:val="668"/>
        </w:trPr>
        <w:tc>
          <w:tcPr>
            <w:tcW w:w="988" w:type="dxa"/>
          </w:tcPr>
          <w:p w14:paraId="738C4CC9"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1.16.</w:t>
            </w:r>
          </w:p>
        </w:tc>
        <w:tc>
          <w:tcPr>
            <w:tcW w:w="3118" w:type="dxa"/>
            <w:shd w:val="clear" w:color="auto" w:fill="auto"/>
          </w:tcPr>
          <w:p w14:paraId="686AADE2"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iesniegumā ir identificēti, aprakstīti un izvērtēti projekta riski, novērtēta to ietekme un </w:t>
            </w:r>
            <w:r w:rsidRPr="00C76627">
              <w:rPr>
                <w:rFonts w:ascii="Times New Roman" w:eastAsia="ヒラギノ角ゴ Pro W3" w:hAnsi="Times New Roman" w:cs="Times New Roman"/>
                <w:color w:val="000000"/>
                <w:sz w:val="24"/>
                <w:szCs w:val="24"/>
              </w:rPr>
              <w:lastRenderedPageBreak/>
              <w:t>iestāšanās varbūtība, kā arī noteikti riskus mazinošie pasākumi.</w:t>
            </w:r>
          </w:p>
        </w:tc>
        <w:tc>
          <w:tcPr>
            <w:tcW w:w="2835" w:type="dxa"/>
          </w:tcPr>
          <w:p w14:paraId="5F9DA279"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lastRenderedPageBreak/>
              <w:t>P</w:t>
            </w:r>
          </w:p>
        </w:tc>
        <w:tc>
          <w:tcPr>
            <w:tcW w:w="7644" w:type="dxa"/>
            <w:gridSpan w:val="3"/>
            <w:shd w:val="clear" w:color="auto" w:fill="auto"/>
          </w:tcPr>
          <w:p w14:paraId="3D6EE0F6" w14:textId="1220AAFB" w:rsidR="00955A24" w:rsidRPr="00C76627" w:rsidRDefault="00955A24" w:rsidP="00F70E42">
            <w:pPr>
              <w:spacing w:line="240" w:lineRule="auto"/>
              <w:contextualSpacing/>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Vērtējums ir „Jā”</w:t>
            </w:r>
            <w:r w:rsidRPr="00C76627">
              <w:rPr>
                <w:rFonts w:ascii="Times New Roman" w:eastAsia="ヒラギノ角ゴ Pro W3" w:hAnsi="Times New Roman" w:cs="Times New Roman"/>
                <w:color w:val="000000"/>
                <w:sz w:val="24"/>
                <w:szCs w:val="24"/>
              </w:rPr>
              <w:t>, ja projekta iesniegumā veikts visu projekta iesnieguma 2.4. punktā (un citās punktos, ja attiecināms) noteikto risku kvalitatīvs izvērtējums, iekļaujot vadības un personāla riskus (t.sk. atbilstošas kvalifikācijas cilvēkresursu pieejamības problēmas</w:t>
            </w:r>
            <w:r w:rsidR="00796550" w:rsidRPr="00C76627">
              <w:rPr>
                <w:rFonts w:ascii="Times New Roman" w:eastAsia="ヒラギノ角ゴ Pro W3" w:hAnsi="Times New Roman" w:cs="Times New Roman"/>
                <w:color w:val="000000"/>
                <w:sz w:val="24"/>
                <w:szCs w:val="24"/>
              </w:rPr>
              <w:t xml:space="preserve">, komunikācija un </w:t>
            </w:r>
            <w:r w:rsidR="00796550" w:rsidRPr="00C76627">
              <w:rPr>
                <w:rFonts w:ascii="Times New Roman" w:eastAsia="ヒラギノ角ゴ Pro W3" w:hAnsi="Times New Roman" w:cs="Times New Roman"/>
                <w:color w:val="000000"/>
                <w:sz w:val="24"/>
                <w:szCs w:val="24"/>
              </w:rPr>
              <w:lastRenderedPageBreak/>
              <w:t>sadarbība starp projekta vadības un īstenošanas personālu</w:t>
            </w:r>
            <w:r w:rsidRPr="00C76627">
              <w:rPr>
                <w:rFonts w:ascii="Times New Roman" w:eastAsia="ヒラギノ角ゴ Pro W3" w:hAnsi="Times New Roman" w:cs="Times New Roman"/>
                <w:color w:val="000000"/>
                <w:sz w:val="24"/>
                <w:szCs w:val="24"/>
              </w:rPr>
              <w:t>), finanšu riskus (t.sk. neatbilstoši saplānota finanšu plūsma, uzskaites/grāmatojumu risks, iespējamā izmaksu sadārdzinājuma risks), īstenošanas riskus (t.sk. projekta ieviešanas iekļaušanās paredzētajā laika grafikā</w:t>
            </w:r>
            <w:r w:rsidR="00911A3E" w:rsidRPr="00C76627">
              <w:rPr>
                <w:rFonts w:ascii="Times New Roman" w:eastAsia="ヒラギノ角ゴ Pro W3" w:hAnsi="Times New Roman" w:cs="Times New Roman"/>
                <w:color w:val="000000"/>
                <w:sz w:val="24"/>
                <w:szCs w:val="24"/>
              </w:rPr>
              <w:t>, starptautiskā salīdzinošā izvērtējuma (</w:t>
            </w:r>
            <w:r w:rsidR="00911A3E" w:rsidRPr="00C76627">
              <w:rPr>
                <w:rFonts w:ascii="Times New Roman" w:eastAsia="ヒラギノ角ゴ Pro W3" w:hAnsi="Times New Roman" w:cs="Times New Roman"/>
                <w:i/>
                <w:color w:val="000000"/>
                <w:sz w:val="24"/>
                <w:szCs w:val="24"/>
              </w:rPr>
              <w:t>peer-review</w:t>
            </w:r>
            <w:r w:rsidR="00911A3E" w:rsidRPr="00C76627">
              <w:rPr>
                <w:rFonts w:ascii="Times New Roman" w:eastAsia="ヒラギノ角ゴ Pro W3" w:hAnsi="Times New Roman" w:cs="Times New Roman"/>
                <w:color w:val="000000"/>
                <w:sz w:val="24"/>
                <w:szCs w:val="24"/>
              </w:rPr>
              <w:t>) ieteikumu ieviešana</w:t>
            </w:r>
            <w:r w:rsidR="000834E4" w:rsidRPr="00C76627">
              <w:rPr>
                <w:rFonts w:ascii="Times New Roman" w:eastAsia="ヒラギノ角ゴ Pro W3" w:hAnsi="Times New Roman" w:cs="Times New Roman"/>
                <w:color w:val="000000"/>
                <w:sz w:val="24"/>
                <w:szCs w:val="24"/>
              </w:rPr>
              <w:t xml:space="preserve">, </w:t>
            </w:r>
            <w:r w:rsidR="00796550" w:rsidRPr="00C76627">
              <w:rPr>
                <w:rFonts w:ascii="Times New Roman" w:eastAsia="ヒラギノ角ゴ Pro W3" w:hAnsi="Times New Roman" w:cs="Times New Roman"/>
                <w:color w:val="000000"/>
                <w:sz w:val="24"/>
                <w:szCs w:val="24"/>
              </w:rPr>
              <w:t xml:space="preserve"> komunikācija un sadarbība starp iesaistītajām struktūrvienībām, </w:t>
            </w:r>
            <w:r w:rsidR="00AA085A" w:rsidRPr="00C76627">
              <w:rPr>
                <w:rFonts w:ascii="Times New Roman" w:eastAsia="ヒラギノ角ゴ Pro W3" w:hAnsi="Times New Roman" w:cs="Times New Roman"/>
                <w:color w:val="000000"/>
                <w:sz w:val="24"/>
                <w:szCs w:val="24"/>
              </w:rPr>
              <w:t>“Pārmaiņu aģentu” sekmīga darbība, pārvaldības optimizācijas faktiskā īstenošana u</w:t>
            </w:r>
            <w:r w:rsidRPr="00C76627">
              <w:rPr>
                <w:rFonts w:ascii="Times New Roman" w:eastAsia="ヒラギノ角ゴ Pro W3" w:hAnsi="Times New Roman" w:cs="Times New Roman"/>
                <w:color w:val="000000"/>
                <w:sz w:val="24"/>
                <w:szCs w:val="24"/>
              </w:rPr>
              <w:t xml:space="preserve">.c.) un juridiskos riskus (t.sk. līgumsaistību neievērošana, neatbilstoša iepirkuma procedūras veikšana), rezultātu un uzraudzības rādītāju sasniegšanas un administrēšanas riskus, ir norādīta katra riska ietekme (augsta, vidēja, zema) un iestāšanās varbūtība (augsta, vidēja, zema), kā arī ir izstrādāts pamatots pasākumu plāns šo risku novēršanai, t.i., ir aprakstītas visu minēto risku novēršanas aktivitātes un pasākumu plāns ir pamatots. </w:t>
            </w:r>
          </w:p>
          <w:p w14:paraId="61B91183"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13E1A7C2" w14:textId="77777777" w:rsidR="00955A24" w:rsidRPr="00C76627" w:rsidRDefault="00955A24" w:rsidP="00955A24">
            <w:pPr>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b/>
                <w:i/>
                <w:color w:val="000000"/>
                <w:sz w:val="24"/>
                <w:szCs w:val="24"/>
              </w:rPr>
              <w:t>Definīcija:</w:t>
            </w:r>
            <w:r w:rsidRPr="00C76627">
              <w:rPr>
                <w:rFonts w:ascii="Times New Roman" w:eastAsia="ヒラギノ角ゴ Pro W3" w:hAnsi="Times New Roman" w:cs="Times New Roman"/>
                <w:i/>
                <w:color w:val="000000"/>
                <w:sz w:val="24"/>
                <w:szCs w:val="24"/>
              </w:rPr>
              <w:t xml:space="preserve"> Risku pārvaldības galvenais uzdevums identificēt un novērtēt projekta ieviešanas riskus projekta jomā, aprakstīt risku novērtēšanas un kontroles kārtību, kas sniegs iespēju sagatavot priekšlikumus risku novēršanas aktivitātēm. Risku vadības procesam ir četri galvenie posmi: </w:t>
            </w:r>
          </w:p>
          <w:p w14:paraId="52ED76CC" w14:textId="77777777" w:rsidR="00955A24" w:rsidRPr="00C76627" w:rsidRDefault="00955A24" w:rsidP="00955A24">
            <w:pPr>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1) Risku identificēšana;</w:t>
            </w:r>
          </w:p>
          <w:p w14:paraId="7AF34839" w14:textId="24A99DBA" w:rsidR="00955A24" w:rsidRPr="00C76627" w:rsidRDefault="00955A24" w:rsidP="00955A24">
            <w:pPr>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2) Risku novērtēšana;</w:t>
            </w:r>
          </w:p>
          <w:p w14:paraId="6226A3EC" w14:textId="1A14B1DA" w:rsidR="00955A24" w:rsidRPr="00C76627" w:rsidRDefault="00955A24" w:rsidP="00955A24">
            <w:pPr>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3) Risku vadības pasākumu noteikšana;</w:t>
            </w:r>
          </w:p>
          <w:p w14:paraId="49FB8C3D" w14:textId="24FAFD07" w:rsidR="00911A3E"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i/>
                <w:color w:val="000000"/>
                <w:sz w:val="24"/>
                <w:szCs w:val="24"/>
              </w:rPr>
              <w:t>4) Risku uzraudzība.</w:t>
            </w:r>
          </w:p>
          <w:p w14:paraId="523FE35D" w14:textId="77777777" w:rsidR="00911A3E" w:rsidRPr="00C76627" w:rsidRDefault="00911A3E" w:rsidP="00955A24">
            <w:pPr>
              <w:spacing w:after="0" w:line="240" w:lineRule="auto"/>
              <w:jc w:val="both"/>
              <w:rPr>
                <w:rFonts w:ascii="Times New Roman" w:eastAsia="ヒラギノ角ゴ Pro W3" w:hAnsi="Times New Roman" w:cs="Times New Roman"/>
                <w:color w:val="000000"/>
                <w:sz w:val="24"/>
                <w:szCs w:val="24"/>
              </w:rPr>
            </w:pPr>
          </w:p>
          <w:p w14:paraId="396783A4"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Ja projekta iesniegumā norādītā informācija pilnībā vai daļēji neatbilst minētajām prasībām, vērtējums ir </w:t>
            </w:r>
            <w:r w:rsidRPr="00C76627">
              <w:rPr>
                <w:rFonts w:ascii="Times New Roman" w:eastAsia="ヒラギノ角ゴ Pro W3" w:hAnsi="Times New Roman" w:cs="Times New Roman"/>
                <w:b/>
                <w:color w:val="000000"/>
                <w:sz w:val="24"/>
                <w:szCs w:val="24"/>
              </w:rPr>
              <w:t xml:space="preserve">„Jā, ar nosacījumu”, </w:t>
            </w:r>
            <w:r w:rsidRPr="00C76627">
              <w:rPr>
                <w:rFonts w:ascii="Times New Roman" w:eastAsia="ヒラギノ角ゴ Pro W3" w:hAnsi="Times New Roman" w:cs="Times New Roman"/>
                <w:color w:val="000000"/>
                <w:sz w:val="24"/>
                <w:szCs w:val="24"/>
              </w:rPr>
              <w:t>izvirzot nosacījumu papildināt/precizēt projekta iesniegumu.</w:t>
            </w:r>
          </w:p>
        </w:tc>
      </w:tr>
      <w:tr w:rsidR="00955A24" w:rsidRPr="00C76627" w14:paraId="30BF73AA" w14:textId="77777777" w:rsidTr="00477044">
        <w:trPr>
          <w:gridAfter w:val="1"/>
          <w:wAfter w:w="11" w:type="dxa"/>
          <w:trHeight w:val="668"/>
        </w:trPr>
        <w:tc>
          <w:tcPr>
            <w:tcW w:w="988" w:type="dxa"/>
          </w:tcPr>
          <w:p w14:paraId="3D3A1893"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lastRenderedPageBreak/>
              <w:t>1.17.</w:t>
            </w:r>
          </w:p>
        </w:tc>
        <w:tc>
          <w:tcPr>
            <w:tcW w:w="3118" w:type="dxa"/>
          </w:tcPr>
          <w:p w14:paraId="78CD956B"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iesniegumā norādītais sadarbības partneris (ja attiecināms) atbilst MK noteikumos par SAM īstenošanu noteiktajām prasībām.</w:t>
            </w:r>
          </w:p>
        </w:tc>
        <w:tc>
          <w:tcPr>
            <w:tcW w:w="2835" w:type="dxa"/>
          </w:tcPr>
          <w:p w14:paraId="01EA17CC"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tc>
        <w:tc>
          <w:tcPr>
            <w:tcW w:w="7644" w:type="dxa"/>
            <w:gridSpan w:val="3"/>
          </w:tcPr>
          <w:p w14:paraId="0C9F8C35" w14:textId="794F81E0" w:rsidR="00955A24" w:rsidRPr="00C76627" w:rsidRDefault="00955A24" w:rsidP="00955A24">
            <w:pPr>
              <w:spacing w:after="0" w:line="240" w:lineRule="auto"/>
              <w:jc w:val="both"/>
              <w:rPr>
                <w:rFonts w:ascii="Times New Roman" w:eastAsia="ヒラギノ角ゴ Pro W3" w:hAnsi="Times New Roman" w:cs="Times New Roman"/>
                <w:sz w:val="24"/>
                <w:szCs w:val="24"/>
                <w:lang w:eastAsia="lv-LV"/>
              </w:rPr>
            </w:pPr>
            <w:r w:rsidRPr="00C76627">
              <w:rPr>
                <w:rFonts w:ascii="Times New Roman" w:eastAsia="ヒラギノ角ゴ Pro W3" w:hAnsi="Times New Roman" w:cs="Times New Roman"/>
                <w:b/>
                <w:sz w:val="24"/>
                <w:szCs w:val="24"/>
              </w:rPr>
              <w:t>Vērtējums ir „Jā”</w:t>
            </w:r>
            <w:r w:rsidRPr="00C76627">
              <w:rPr>
                <w:rFonts w:ascii="Times New Roman" w:eastAsia="ヒラギノ角ゴ Pro W3" w:hAnsi="Times New Roman" w:cs="Times New Roman"/>
                <w:sz w:val="24"/>
                <w:szCs w:val="24"/>
              </w:rPr>
              <w:t xml:space="preserve">, ja projekta </w:t>
            </w:r>
            <w:r w:rsidR="0064315B" w:rsidRPr="00C76627">
              <w:rPr>
                <w:rFonts w:ascii="Times New Roman" w:eastAsia="ヒラギノ角ゴ Pro W3" w:hAnsi="Times New Roman" w:cs="Times New Roman"/>
                <w:sz w:val="24"/>
                <w:szCs w:val="24"/>
              </w:rPr>
              <w:t xml:space="preserve">iesniegumā norādītais </w:t>
            </w:r>
            <w:r w:rsidRPr="00C76627">
              <w:rPr>
                <w:rFonts w:ascii="Times New Roman" w:eastAsia="ヒラギノ角ゴ Pro W3" w:hAnsi="Times New Roman" w:cs="Times New Roman"/>
                <w:sz w:val="24"/>
                <w:szCs w:val="24"/>
                <w:lang w:eastAsia="lv-LV"/>
              </w:rPr>
              <w:t>sadarbības partneri</w:t>
            </w:r>
            <w:r w:rsidR="0064315B" w:rsidRPr="00C76627">
              <w:rPr>
                <w:rFonts w:ascii="Times New Roman" w:eastAsia="ヒラギノ角ゴ Pro W3" w:hAnsi="Times New Roman" w:cs="Times New Roman"/>
                <w:sz w:val="24"/>
                <w:szCs w:val="24"/>
                <w:lang w:eastAsia="lv-LV"/>
              </w:rPr>
              <w:t>s/-i (ja attiecināms)</w:t>
            </w:r>
            <w:r w:rsidRPr="00C76627">
              <w:rPr>
                <w:rFonts w:ascii="Times New Roman" w:eastAsia="ヒラギノ角ゴ Pro W3" w:hAnsi="Times New Roman" w:cs="Times New Roman"/>
                <w:sz w:val="24"/>
                <w:szCs w:val="24"/>
                <w:lang w:eastAsia="lv-LV"/>
              </w:rPr>
              <w:t xml:space="preserve"> atbilst MK noteikumos</w:t>
            </w:r>
            <w:r w:rsidRPr="00C76627">
              <w:rPr>
                <w:rFonts w:ascii="Times New Roman" w:eastAsia="ヒラギノ角ゴ Pro W3" w:hAnsi="Times New Roman" w:cs="Times New Roman"/>
                <w:color w:val="000000"/>
                <w:sz w:val="24"/>
                <w:szCs w:val="24"/>
              </w:rPr>
              <w:t xml:space="preserve"> par SAM īstenošanu</w:t>
            </w:r>
            <w:r w:rsidRPr="00C76627">
              <w:rPr>
                <w:rFonts w:ascii="Times New Roman" w:eastAsia="ヒラギノ角ゴ Pro W3" w:hAnsi="Times New Roman" w:cs="Times New Roman"/>
                <w:sz w:val="24"/>
                <w:szCs w:val="24"/>
                <w:lang w:eastAsia="lv-LV"/>
              </w:rPr>
              <w:t xml:space="preserve"> </w:t>
            </w:r>
            <w:r w:rsidR="00D01B10" w:rsidRPr="00C76627">
              <w:rPr>
                <w:rFonts w:ascii="Times New Roman" w:eastAsia="ヒラギノ角ゴ Pro W3" w:hAnsi="Times New Roman" w:cs="Times New Roman"/>
                <w:sz w:val="24"/>
                <w:szCs w:val="24"/>
                <w:lang w:eastAsia="lv-LV"/>
              </w:rPr>
              <w:t xml:space="preserve">14. punktā </w:t>
            </w:r>
            <w:r w:rsidRPr="00C76627">
              <w:rPr>
                <w:rFonts w:ascii="Times New Roman" w:eastAsia="ヒラギノ角ゴ Pro W3" w:hAnsi="Times New Roman" w:cs="Times New Roman"/>
                <w:sz w:val="24"/>
                <w:szCs w:val="24"/>
                <w:lang w:eastAsia="lv-LV"/>
              </w:rPr>
              <w:t>noteiktajām prasībām.</w:t>
            </w:r>
          </w:p>
          <w:p w14:paraId="5FD28F57"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lang w:eastAsia="lv-LV"/>
              </w:rPr>
            </w:pPr>
          </w:p>
          <w:p w14:paraId="2BD1F562" w14:textId="15495F66" w:rsidR="00955A24" w:rsidRPr="00C76627" w:rsidRDefault="00955A24" w:rsidP="00006475">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sz w:val="24"/>
                <w:szCs w:val="24"/>
              </w:rPr>
              <w:t>Ja projekta iesniegums pilnībā vai daļēji neatbilst visām minētajām prasībām,</w:t>
            </w:r>
            <w:r w:rsidRPr="00C76627">
              <w:rPr>
                <w:rFonts w:ascii="Times New Roman" w:eastAsia="ヒラギノ角ゴ Pro W3" w:hAnsi="Times New Roman" w:cs="Times New Roman"/>
                <w:b/>
                <w:sz w:val="24"/>
                <w:szCs w:val="24"/>
              </w:rPr>
              <w:t xml:space="preserve"> vērtējums ir „Jā, ar nosacījumu”</w:t>
            </w:r>
            <w:r w:rsidRPr="00C76627">
              <w:rPr>
                <w:rFonts w:ascii="Times New Roman" w:eastAsia="ヒラギノ角ゴ Pro W3" w:hAnsi="Times New Roman" w:cs="Times New Roman"/>
                <w:sz w:val="24"/>
                <w:szCs w:val="24"/>
              </w:rPr>
              <w:t>,</w:t>
            </w:r>
            <w:r w:rsidRPr="00C76627">
              <w:rPr>
                <w:rFonts w:ascii="Times New Roman" w:eastAsia="ヒラギノ角ゴ Pro W3" w:hAnsi="Times New Roman" w:cs="Times New Roman"/>
                <w:b/>
                <w:sz w:val="24"/>
                <w:szCs w:val="24"/>
              </w:rPr>
              <w:t xml:space="preserve"> </w:t>
            </w:r>
            <w:r w:rsidRPr="00C76627">
              <w:rPr>
                <w:rFonts w:ascii="Times New Roman" w:eastAsia="ヒラギノ角ゴ Pro W3" w:hAnsi="Times New Roman" w:cs="Times New Roman"/>
                <w:sz w:val="24"/>
                <w:szCs w:val="24"/>
              </w:rPr>
              <w:t>vienlaikus</w:t>
            </w:r>
            <w:r w:rsidRPr="00C76627">
              <w:rPr>
                <w:rFonts w:ascii="Times New Roman" w:eastAsia="ヒラギノ角ゴ Pro W3" w:hAnsi="Times New Roman" w:cs="Times New Roman"/>
                <w:b/>
                <w:sz w:val="24"/>
                <w:szCs w:val="24"/>
              </w:rPr>
              <w:t xml:space="preserve"> </w:t>
            </w:r>
            <w:r w:rsidRPr="00C76627">
              <w:rPr>
                <w:rFonts w:ascii="Times New Roman" w:eastAsia="ヒラギノ角ゴ Pro W3" w:hAnsi="Times New Roman" w:cs="Times New Roman"/>
                <w:sz w:val="24"/>
                <w:szCs w:val="24"/>
              </w:rPr>
              <w:t xml:space="preserve">nosakot nosacījumu projekta īstenošanā paredzēt </w:t>
            </w:r>
            <w:r w:rsidRPr="00C76627">
              <w:rPr>
                <w:rFonts w:ascii="Times New Roman" w:eastAsia="ヒラギノ角ゴ Pro W3" w:hAnsi="Times New Roman" w:cs="Times New Roman"/>
                <w:sz w:val="24"/>
                <w:szCs w:val="24"/>
                <w:lang w:eastAsia="lv-LV"/>
              </w:rPr>
              <w:t>sadarbības partnerus, kas atbilst MK noteikumos</w:t>
            </w:r>
            <w:r w:rsidRPr="00C76627">
              <w:rPr>
                <w:rFonts w:ascii="Times New Roman" w:eastAsia="ヒラギノ角ゴ Pro W3" w:hAnsi="Times New Roman" w:cs="Times New Roman"/>
                <w:color w:val="000000"/>
                <w:sz w:val="24"/>
                <w:szCs w:val="24"/>
              </w:rPr>
              <w:t xml:space="preserve"> par SAM īstenošanu</w:t>
            </w:r>
            <w:r w:rsidRPr="00C76627">
              <w:rPr>
                <w:rFonts w:ascii="Times New Roman" w:eastAsia="ヒラギノ角ゴ Pro W3" w:hAnsi="Times New Roman" w:cs="Times New Roman"/>
                <w:sz w:val="24"/>
                <w:szCs w:val="24"/>
                <w:lang w:eastAsia="lv-LV"/>
              </w:rPr>
              <w:t xml:space="preserve"> </w:t>
            </w:r>
            <w:r w:rsidR="00D01B10" w:rsidRPr="00C76627">
              <w:rPr>
                <w:rFonts w:ascii="Times New Roman" w:eastAsia="ヒラギノ角ゴ Pro W3" w:hAnsi="Times New Roman" w:cs="Times New Roman"/>
                <w:sz w:val="24"/>
                <w:szCs w:val="24"/>
                <w:lang w:eastAsia="lv-LV"/>
              </w:rPr>
              <w:t xml:space="preserve">14. punktā </w:t>
            </w:r>
            <w:r w:rsidRPr="00C76627">
              <w:rPr>
                <w:rFonts w:ascii="Times New Roman" w:eastAsia="ヒラギノ角ゴ Pro W3" w:hAnsi="Times New Roman" w:cs="Times New Roman"/>
                <w:sz w:val="24"/>
                <w:szCs w:val="24"/>
                <w:lang w:eastAsia="lv-LV"/>
              </w:rPr>
              <w:t>noteiktajām prasībām.</w:t>
            </w:r>
          </w:p>
        </w:tc>
      </w:tr>
      <w:tr w:rsidR="00955A24" w:rsidRPr="00C76627" w14:paraId="1C06F486" w14:textId="77777777" w:rsidTr="00477044">
        <w:trPr>
          <w:gridAfter w:val="1"/>
          <w:wAfter w:w="11" w:type="dxa"/>
          <w:trHeight w:val="668"/>
        </w:trPr>
        <w:tc>
          <w:tcPr>
            <w:tcW w:w="988" w:type="dxa"/>
          </w:tcPr>
          <w:p w14:paraId="3BC50A0A"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lastRenderedPageBreak/>
              <w:t>1.18.</w:t>
            </w:r>
          </w:p>
        </w:tc>
        <w:tc>
          <w:tcPr>
            <w:tcW w:w="3118" w:type="dxa"/>
          </w:tcPr>
          <w:p w14:paraId="111EEDD7"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iesniegumā ir definētas projekta sadarbības partneru plānotās darbības projekta ietvaros un tās atbilst MK noteikumos par SAM īstenošanu noteiktajām atbalstāmajām darbībām (ja attiecināms).</w:t>
            </w:r>
          </w:p>
        </w:tc>
        <w:tc>
          <w:tcPr>
            <w:tcW w:w="2835" w:type="dxa"/>
          </w:tcPr>
          <w:p w14:paraId="6A96FA2A"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w:t>
            </w:r>
          </w:p>
        </w:tc>
        <w:tc>
          <w:tcPr>
            <w:tcW w:w="7644" w:type="dxa"/>
            <w:gridSpan w:val="3"/>
          </w:tcPr>
          <w:p w14:paraId="78B8A80F" w14:textId="2C236256" w:rsidR="00955A24" w:rsidRPr="00C76627" w:rsidRDefault="00955A24" w:rsidP="006E7E4C">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b/>
                <w:sz w:val="24"/>
                <w:szCs w:val="24"/>
              </w:rPr>
              <w:t>Vērtējums ir „Jā”</w:t>
            </w:r>
            <w:r w:rsidRPr="00C76627">
              <w:rPr>
                <w:rFonts w:ascii="Times New Roman" w:eastAsia="ヒラギノ角ゴ Pro W3" w:hAnsi="Times New Roman" w:cs="Times New Roman"/>
                <w:sz w:val="24"/>
                <w:szCs w:val="24"/>
              </w:rPr>
              <w:t>, ja</w:t>
            </w:r>
            <w:r w:rsidR="006E7E4C" w:rsidRPr="00C76627">
              <w:rPr>
                <w:rFonts w:ascii="Times New Roman" w:eastAsia="ヒラギノ角ゴ Pro W3" w:hAnsi="Times New Roman" w:cs="Times New Roman"/>
                <w:sz w:val="24"/>
                <w:szCs w:val="24"/>
              </w:rPr>
              <w:t xml:space="preserve"> projekta iesniegumā ir definētas projekta sadarbības partnerim plānotās darbības un tās atbilst MK noteikumos</w:t>
            </w:r>
            <w:r w:rsidR="006E7E4C" w:rsidRPr="00C76627">
              <w:rPr>
                <w:rFonts w:ascii="Times New Roman" w:eastAsia="ヒラギノ角ゴ Pro W3" w:hAnsi="Times New Roman" w:cs="Times New Roman"/>
                <w:color w:val="000000"/>
                <w:sz w:val="24"/>
                <w:szCs w:val="24"/>
              </w:rPr>
              <w:t xml:space="preserve"> par SAM īstenošanu 20., 21., 22., 24., 25., 26., 27. un 28. punktā </w:t>
            </w:r>
            <w:r w:rsidR="006E7E4C" w:rsidRPr="00C76627">
              <w:rPr>
                <w:rFonts w:ascii="Times New Roman" w:eastAsia="ヒラギノ角ゴ Pro W3" w:hAnsi="Times New Roman" w:cs="Times New Roman"/>
                <w:sz w:val="24"/>
                <w:szCs w:val="24"/>
              </w:rPr>
              <w:t>noteiktajām atbalstāmajām darbībām</w:t>
            </w:r>
            <w:r w:rsidR="0064315B" w:rsidRPr="00C76627">
              <w:rPr>
                <w:rFonts w:ascii="Times New Roman" w:eastAsia="ヒラギノ角ゴ Pro W3" w:hAnsi="Times New Roman" w:cs="Times New Roman"/>
                <w:sz w:val="24"/>
                <w:szCs w:val="24"/>
              </w:rPr>
              <w:t xml:space="preserve"> (ja attiecināms)</w:t>
            </w:r>
            <w:r w:rsidR="006E7E4C" w:rsidRPr="00C76627">
              <w:rPr>
                <w:rFonts w:ascii="Times New Roman" w:eastAsia="ヒラギノ角ゴ Pro W3" w:hAnsi="Times New Roman" w:cs="Times New Roman"/>
                <w:sz w:val="24"/>
                <w:szCs w:val="24"/>
              </w:rPr>
              <w:t>.</w:t>
            </w:r>
          </w:p>
          <w:p w14:paraId="154B2AD3" w14:textId="77777777" w:rsidR="00955A24" w:rsidRPr="00C76627" w:rsidRDefault="00955A24" w:rsidP="00955A24">
            <w:pPr>
              <w:spacing w:after="0" w:line="240" w:lineRule="auto"/>
              <w:ind w:left="720"/>
              <w:jc w:val="both"/>
              <w:rPr>
                <w:rFonts w:ascii="Times New Roman" w:eastAsia="ヒラギノ角ゴ Pro W3" w:hAnsi="Times New Roman" w:cs="Times New Roman"/>
                <w:sz w:val="24"/>
                <w:szCs w:val="24"/>
              </w:rPr>
            </w:pPr>
          </w:p>
          <w:p w14:paraId="7FB69F37" w14:textId="6B6E18B1" w:rsidR="00955A24" w:rsidRPr="00C76627" w:rsidRDefault="00955A24" w:rsidP="00955A24">
            <w:pPr>
              <w:spacing w:after="200" w:line="240" w:lineRule="auto"/>
              <w:contextualSpacing/>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sz w:val="24"/>
                <w:szCs w:val="24"/>
              </w:rPr>
              <w:t>Ja projekta iesniegums pilnībā vai daļēji neatbilst minētajām prasībām,</w:t>
            </w:r>
            <w:r w:rsidRPr="00C76627">
              <w:rPr>
                <w:rFonts w:ascii="Times New Roman" w:eastAsia="ヒラギノ角ゴ Pro W3" w:hAnsi="Times New Roman" w:cs="Times New Roman"/>
                <w:b/>
                <w:sz w:val="24"/>
                <w:szCs w:val="24"/>
              </w:rPr>
              <w:t xml:space="preserve"> vērtējums ir „Jā, ar nosacījumu”</w:t>
            </w:r>
            <w:r w:rsidRPr="00C76627">
              <w:rPr>
                <w:rFonts w:ascii="Times New Roman" w:eastAsia="ヒラギノ角ゴ Pro W3" w:hAnsi="Times New Roman" w:cs="Times New Roman"/>
                <w:sz w:val="24"/>
                <w:szCs w:val="24"/>
              </w:rPr>
              <w:t>, vienlaikus izvirzot nosacījumu veikt attiecīgus precizējumus projekta iesniegumā</w:t>
            </w:r>
          </w:p>
        </w:tc>
      </w:tr>
      <w:tr w:rsidR="00955A24" w:rsidRPr="00C76627" w14:paraId="73681510" w14:textId="77777777" w:rsidTr="00477044">
        <w:trPr>
          <w:gridAfter w:val="1"/>
          <w:wAfter w:w="11" w:type="dxa"/>
          <w:trHeight w:val="872"/>
        </w:trPr>
        <w:tc>
          <w:tcPr>
            <w:tcW w:w="4106" w:type="dxa"/>
            <w:gridSpan w:val="2"/>
            <w:shd w:val="clear" w:color="auto" w:fill="F2F2F2" w:themeFill="background1" w:themeFillShade="F2"/>
            <w:vAlign w:val="center"/>
          </w:tcPr>
          <w:p w14:paraId="51DF6FC0" w14:textId="77777777" w:rsidR="00955A24" w:rsidRPr="00C76627" w:rsidRDefault="00955A24" w:rsidP="00955A24">
            <w:pPr>
              <w:spacing w:after="0" w:line="240" w:lineRule="auto"/>
              <w:jc w:val="center"/>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bCs/>
                <w:sz w:val="24"/>
                <w:szCs w:val="24"/>
              </w:rPr>
              <w:t>2. SPECIFISKIE ATBILSTĪBAS KRITĒRIJI</w:t>
            </w:r>
          </w:p>
        </w:tc>
        <w:tc>
          <w:tcPr>
            <w:tcW w:w="2835" w:type="dxa"/>
            <w:shd w:val="clear" w:color="auto" w:fill="F2F2F2" w:themeFill="background1" w:themeFillShade="F2"/>
            <w:vAlign w:val="center"/>
          </w:tcPr>
          <w:p w14:paraId="03CF0600" w14:textId="77777777" w:rsidR="00955A24" w:rsidRPr="00C76627" w:rsidRDefault="00955A24" w:rsidP="00955A24">
            <w:pPr>
              <w:spacing w:after="0" w:line="240" w:lineRule="auto"/>
              <w:jc w:val="center"/>
              <w:rPr>
                <w:rFonts w:ascii="Times New Roman" w:eastAsia="ヒラギノ角ゴ Pro W3" w:hAnsi="Times New Roman" w:cs="Times New Roman"/>
                <w:b/>
                <w:sz w:val="24"/>
                <w:szCs w:val="24"/>
              </w:rPr>
            </w:pPr>
            <w:r w:rsidRPr="00C76627">
              <w:rPr>
                <w:rFonts w:ascii="Times New Roman" w:eastAsia="ヒラギノ角ゴ Pro W3" w:hAnsi="Times New Roman" w:cs="Times New Roman"/>
                <w:b/>
                <w:sz w:val="24"/>
                <w:szCs w:val="24"/>
              </w:rPr>
              <w:t>Kritērija ietekme uz lēmuma pieņemšanu</w:t>
            </w:r>
          </w:p>
          <w:p w14:paraId="3825DB08" w14:textId="77777777" w:rsidR="00955A24" w:rsidRPr="00C76627" w:rsidRDefault="00955A24" w:rsidP="00955A24">
            <w:pPr>
              <w:spacing w:after="0" w:line="240" w:lineRule="auto"/>
              <w:jc w:val="center"/>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(P/N)</w:t>
            </w:r>
          </w:p>
        </w:tc>
        <w:tc>
          <w:tcPr>
            <w:tcW w:w="7644" w:type="dxa"/>
            <w:gridSpan w:val="3"/>
            <w:shd w:val="clear" w:color="auto" w:fill="F2F2F2" w:themeFill="background1" w:themeFillShade="F2"/>
            <w:vAlign w:val="center"/>
          </w:tcPr>
          <w:p w14:paraId="1F50A21E" w14:textId="77777777" w:rsidR="00955A24" w:rsidRPr="00C76627" w:rsidRDefault="00955A24" w:rsidP="00955A24">
            <w:pPr>
              <w:spacing w:after="0" w:line="240" w:lineRule="auto"/>
              <w:jc w:val="center"/>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color w:val="000000"/>
                <w:sz w:val="24"/>
                <w:szCs w:val="24"/>
              </w:rPr>
              <w:t>Skaidrojums atbilstības noteikšanai</w:t>
            </w:r>
          </w:p>
        </w:tc>
      </w:tr>
      <w:tr w:rsidR="00955A24" w:rsidRPr="00C76627" w14:paraId="17D2898C" w14:textId="77777777" w:rsidTr="00477044">
        <w:trPr>
          <w:gridAfter w:val="1"/>
          <w:wAfter w:w="11" w:type="dxa"/>
          <w:trHeight w:val="561"/>
        </w:trPr>
        <w:tc>
          <w:tcPr>
            <w:tcW w:w="988" w:type="dxa"/>
            <w:shd w:val="clear" w:color="auto" w:fill="auto"/>
          </w:tcPr>
          <w:p w14:paraId="7AFD018B"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t>2.1.</w:t>
            </w:r>
          </w:p>
        </w:tc>
        <w:tc>
          <w:tcPr>
            <w:tcW w:w="3118" w:type="dxa"/>
            <w:shd w:val="clear" w:color="auto" w:fill="auto"/>
          </w:tcPr>
          <w:p w14:paraId="57311FB7" w14:textId="77777777" w:rsidR="00955A24" w:rsidRPr="00C76627" w:rsidRDefault="00955A24" w:rsidP="00955A24">
            <w:pPr>
              <w:spacing w:after="0" w:line="240" w:lineRule="auto"/>
              <w:jc w:val="both"/>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Cs/>
                <w:sz w:val="24"/>
                <w:szCs w:val="24"/>
              </w:rPr>
              <w:t>Projekta iesniegumā ir definēta risināmā problēma un pamatotas izvēlētās mērķa grupas vajadzības.</w:t>
            </w:r>
          </w:p>
        </w:tc>
        <w:tc>
          <w:tcPr>
            <w:tcW w:w="2835" w:type="dxa"/>
            <w:shd w:val="clear" w:color="auto" w:fill="auto"/>
          </w:tcPr>
          <w:p w14:paraId="129A90D1" w14:textId="77777777" w:rsidR="00955A24" w:rsidRPr="00C76627" w:rsidRDefault="00955A24" w:rsidP="00955A24">
            <w:pPr>
              <w:spacing w:after="0" w:line="240" w:lineRule="auto"/>
              <w:jc w:val="center"/>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w:t>
            </w:r>
          </w:p>
        </w:tc>
        <w:tc>
          <w:tcPr>
            <w:tcW w:w="7644" w:type="dxa"/>
            <w:gridSpan w:val="3"/>
            <w:shd w:val="clear" w:color="auto" w:fill="auto"/>
            <w:vAlign w:val="center"/>
          </w:tcPr>
          <w:p w14:paraId="4EB25387" w14:textId="342F0B36"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Vērtējums ir “Jā”</w:t>
            </w:r>
            <w:r w:rsidRPr="00C76627">
              <w:rPr>
                <w:rFonts w:ascii="Times New Roman" w:eastAsia="ヒラギノ角ゴ Pro W3" w:hAnsi="Times New Roman" w:cs="Times New Roman"/>
                <w:color w:val="000000"/>
                <w:sz w:val="24"/>
                <w:szCs w:val="24"/>
              </w:rPr>
              <w:t xml:space="preserve">, </w:t>
            </w:r>
            <w:r w:rsidRPr="00C76627">
              <w:rPr>
                <w:rFonts w:ascii="Times New Roman" w:eastAsia="ヒラギノ角ゴ Pro W3" w:hAnsi="Times New Roman" w:cs="Times New Roman"/>
                <w:sz w:val="24"/>
                <w:szCs w:val="24"/>
              </w:rPr>
              <w:t xml:space="preserve">ja projekta iesniegumā </w:t>
            </w:r>
            <w:r w:rsidR="00913F69" w:rsidRPr="00C76627">
              <w:rPr>
                <w:rFonts w:ascii="Times New Roman" w:eastAsia="ヒラギノ角ゴ Pro W3" w:hAnsi="Times New Roman" w:cs="Times New Roman"/>
                <w:sz w:val="24"/>
                <w:szCs w:val="24"/>
              </w:rPr>
              <w:t>(1.3.</w:t>
            </w:r>
            <w:r w:rsidR="005902FA" w:rsidRPr="00C76627">
              <w:rPr>
                <w:rFonts w:ascii="Times New Roman" w:eastAsia="ヒラギノ角ゴ Pro W3" w:hAnsi="Times New Roman" w:cs="Times New Roman"/>
                <w:sz w:val="24"/>
                <w:szCs w:val="24"/>
              </w:rPr>
              <w:t xml:space="preserve"> un 1.4.</w:t>
            </w:r>
            <w:r w:rsidR="00913F69" w:rsidRPr="00C76627">
              <w:rPr>
                <w:rFonts w:ascii="Times New Roman" w:eastAsia="ヒラギノ角ゴ Pro W3" w:hAnsi="Times New Roman" w:cs="Times New Roman"/>
                <w:sz w:val="24"/>
                <w:szCs w:val="24"/>
              </w:rPr>
              <w:t> </w:t>
            </w:r>
            <w:r w:rsidR="008B2E47" w:rsidRPr="00C76627">
              <w:rPr>
                <w:rFonts w:ascii="Times New Roman" w:eastAsia="ヒラギノ角ゴ Pro W3" w:hAnsi="Times New Roman" w:cs="Times New Roman"/>
                <w:sz w:val="24"/>
                <w:szCs w:val="24"/>
              </w:rPr>
              <w:t>punktos</w:t>
            </w:r>
            <w:r w:rsidR="00913F69" w:rsidRPr="00C76627">
              <w:rPr>
                <w:rFonts w:ascii="Times New Roman" w:eastAsia="ヒラギノ角ゴ Pro W3" w:hAnsi="Times New Roman" w:cs="Times New Roman"/>
                <w:sz w:val="24"/>
                <w:szCs w:val="24"/>
              </w:rPr>
              <w:t xml:space="preserve">) </w:t>
            </w:r>
            <w:r w:rsidRPr="00C76627">
              <w:rPr>
                <w:rFonts w:ascii="Times New Roman" w:eastAsia="ヒラギノ角ゴ Pro W3" w:hAnsi="Times New Roman" w:cs="Times New Roman"/>
                <w:sz w:val="24"/>
                <w:szCs w:val="24"/>
              </w:rPr>
              <w:t>ir definēta risināmā problēma un pamatotas izvēlētās mērķa grupas vajadzības.</w:t>
            </w:r>
          </w:p>
          <w:p w14:paraId="2A3B4553"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lang w:eastAsia="lv-LV"/>
              </w:rPr>
            </w:pPr>
          </w:p>
          <w:p w14:paraId="3EDF4E7B"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Ja projekta iesniegums</w:t>
            </w:r>
            <w:r w:rsidRPr="00C76627">
              <w:rPr>
                <w:rFonts w:ascii="Times New Roman" w:eastAsia="ヒラギノ角ゴ Pro W3" w:hAnsi="Times New Roman" w:cs="Times New Roman"/>
                <w:sz w:val="24"/>
                <w:szCs w:val="24"/>
              </w:rPr>
              <w:t xml:space="preserve"> pilnībā vai daļēji </w:t>
            </w:r>
            <w:r w:rsidRPr="00C76627">
              <w:rPr>
                <w:rFonts w:ascii="Times New Roman" w:eastAsia="ヒラギノ角ゴ Pro W3" w:hAnsi="Times New Roman" w:cs="Times New Roman"/>
                <w:color w:val="000000"/>
                <w:sz w:val="24"/>
                <w:szCs w:val="24"/>
              </w:rPr>
              <w:t xml:space="preserve">neatbilst minētajām prasībām, </w:t>
            </w:r>
            <w:r w:rsidRPr="00C76627">
              <w:rPr>
                <w:rFonts w:ascii="Times New Roman" w:eastAsia="ヒラギノ角ゴ Pro W3" w:hAnsi="Times New Roman" w:cs="Times New Roman"/>
                <w:b/>
                <w:color w:val="000000"/>
                <w:sz w:val="24"/>
                <w:szCs w:val="24"/>
              </w:rPr>
              <w:t>vērtējums ir “Jā, ar nosacījumu”</w:t>
            </w:r>
            <w:r w:rsidRPr="00C76627">
              <w:rPr>
                <w:rFonts w:ascii="Times New Roman" w:eastAsia="ヒラギノ角ゴ Pro W3" w:hAnsi="Times New Roman" w:cs="Times New Roman"/>
                <w:color w:val="000000"/>
                <w:sz w:val="24"/>
                <w:szCs w:val="24"/>
              </w:rPr>
              <w:t>, izvirza nosacījumu papildināt/precizēt projekta iesniegumu.</w:t>
            </w:r>
          </w:p>
        </w:tc>
      </w:tr>
      <w:tr w:rsidR="00955A24" w:rsidRPr="00C76627" w14:paraId="03289F41" w14:textId="77777777" w:rsidTr="00477044">
        <w:trPr>
          <w:gridAfter w:val="1"/>
          <w:wAfter w:w="11" w:type="dxa"/>
          <w:trHeight w:val="561"/>
        </w:trPr>
        <w:tc>
          <w:tcPr>
            <w:tcW w:w="988" w:type="dxa"/>
            <w:shd w:val="clear" w:color="auto" w:fill="auto"/>
          </w:tcPr>
          <w:p w14:paraId="02F37091"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t>2.2.</w:t>
            </w:r>
          </w:p>
        </w:tc>
        <w:tc>
          <w:tcPr>
            <w:tcW w:w="3118" w:type="dxa"/>
            <w:shd w:val="clear" w:color="auto" w:fill="auto"/>
          </w:tcPr>
          <w:p w14:paraId="503220B3"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w:t>
            </w:r>
            <w:r w:rsidRPr="00C76627">
              <w:rPr>
                <w:rFonts w:ascii="Times New Roman" w:eastAsia="ヒラギノ角ゴ Pro W3" w:hAnsi="Times New Roman" w:cs="Times New Roman"/>
                <w:b/>
                <w:i/>
                <w:color w:val="000000"/>
                <w:sz w:val="24"/>
                <w:szCs w:val="24"/>
              </w:rPr>
              <w:t>Darba programma</w:t>
            </w:r>
            <w:r w:rsidRPr="00C76627">
              <w:rPr>
                <w:rFonts w:ascii="Times New Roman" w:eastAsia="ヒラギノ角ゴ Pro W3" w:hAnsi="Times New Roman" w:cs="Times New Roman"/>
                <w:color w:val="000000"/>
                <w:sz w:val="24"/>
                <w:szCs w:val="24"/>
              </w:rPr>
              <w:t xml:space="preserve"> </w:t>
            </w:r>
            <w:r w:rsidRPr="00C76627">
              <w:rPr>
                <w:rFonts w:ascii="Times New Roman" w:eastAsia="ヒラギノ角ゴ Pro W3" w:hAnsi="Times New Roman" w:cs="Times New Roman"/>
                <w:b/>
                <w:i/>
                <w:color w:val="000000"/>
                <w:sz w:val="24"/>
                <w:szCs w:val="24"/>
              </w:rPr>
              <w:t>ir izstrādāta stratēģiskā</w:t>
            </w:r>
            <w:r w:rsidRPr="00C76627">
              <w:rPr>
                <w:rFonts w:ascii="Times New Roman" w:eastAsia="ヒラギノ角ゴ Pro W3" w:hAnsi="Times New Roman" w:cs="Times New Roman"/>
                <w:color w:val="000000"/>
                <w:sz w:val="24"/>
                <w:szCs w:val="24"/>
              </w:rPr>
              <w:t xml:space="preserve">  </w:t>
            </w:r>
            <w:r w:rsidRPr="00C76627">
              <w:rPr>
                <w:rFonts w:ascii="Times New Roman" w:eastAsia="ヒラギノ角ゴ Pro W3" w:hAnsi="Times New Roman" w:cs="Times New Roman"/>
                <w:b/>
                <w:i/>
                <w:color w:val="000000"/>
                <w:sz w:val="24"/>
                <w:szCs w:val="24"/>
              </w:rPr>
              <w:t xml:space="preserve">partnerībā ar </w:t>
            </w:r>
            <w:r w:rsidRPr="00C76627">
              <w:rPr>
                <w:rFonts w:ascii="Times New Roman" w:eastAsia="ヒラギノ角ゴ Pro W3" w:hAnsi="Times New Roman" w:cs="Times New Roman"/>
                <w:color w:val="000000"/>
                <w:sz w:val="24"/>
                <w:szCs w:val="24"/>
              </w:rPr>
              <w:t>galvenajām iesaistītajām pusēm:</w:t>
            </w:r>
          </w:p>
          <w:p w14:paraId="2E1D4B72" w14:textId="77777777" w:rsidR="00955A24" w:rsidRPr="00C76627" w:rsidRDefault="00955A24" w:rsidP="00955A24">
            <w:pPr>
              <w:spacing w:after="0" w:line="240" w:lineRule="auto"/>
              <w:jc w:val="both"/>
              <w:rPr>
                <w:rFonts w:ascii="Times New Roman" w:eastAsia="Times New Roman"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rPr>
              <w:t>2.2.1. zinātniskajām institūcijām,</w:t>
            </w:r>
            <w:r w:rsidRPr="00C76627">
              <w:rPr>
                <w:rFonts w:ascii="Times New Roman" w:eastAsia="Times New Roman" w:hAnsi="Times New Roman" w:cs="Times New Roman"/>
                <w:color w:val="000000"/>
                <w:sz w:val="24"/>
                <w:szCs w:val="24"/>
                <w:lang w:eastAsia="lv-LV"/>
              </w:rPr>
              <w:t xml:space="preserve"> kas ir iesaistītas attiecīgās augstākās izglītības institūcijas maģistrantu un doktorantu pētniecisko darbu izstrādes atbalstā (vismaz diviem vadošajiem, kas uzņem lielāko studentu skaitu);</w:t>
            </w:r>
          </w:p>
          <w:p w14:paraId="34E42BC8" w14:textId="77777777" w:rsidR="00955A24" w:rsidRPr="00C76627" w:rsidRDefault="00955A24" w:rsidP="00955A24">
            <w:pPr>
              <w:spacing w:after="0" w:line="240" w:lineRule="auto"/>
              <w:jc w:val="both"/>
              <w:rPr>
                <w:rFonts w:ascii="Times New Roman" w:eastAsia="Times New Roman" w:hAnsi="Times New Roman" w:cs="Times New Roman"/>
                <w:color w:val="000000"/>
                <w:sz w:val="24"/>
                <w:szCs w:val="24"/>
                <w:lang w:eastAsia="lv-LV"/>
              </w:rPr>
            </w:pPr>
            <w:r w:rsidRPr="00C76627">
              <w:rPr>
                <w:rFonts w:ascii="Times New Roman" w:eastAsia="Times New Roman" w:hAnsi="Times New Roman" w:cs="Times New Roman"/>
                <w:color w:val="000000"/>
                <w:sz w:val="24"/>
                <w:szCs w:val="24"/>
                <w:lang w:eastAsia="lv-LV"/>
              </w:rPr>
              <w:t xml:space="preserve">2.2.2. augstākās izglītības institūcijas studentu organizāciju (studentu </w:t>
            </w:r>
            <w:r w:rsidRPr="00C76627">
              <w:rPr>
                <w:rFonts w:ascii="Times New Roman" w:eastAsia="Times New Roman" w:hAnsi="Times New Roman" w:cs="Times New Roman"/>
                <w:color w:val="000000"/>
                <w:sz w:val="24"/>
                <w:szCs w:val="24"/>
                <w:lang w:eastAsia="lv-LV"/>
              </w:rPr>
              <w:lastRenderedPageBreak/>
              <w:t>pašpārvalde, studentu parlaments u.tml.);</w:t>
            </w:r>
          </w:p>
          <w:p w14:paraId="3070698E" w14:textId="77777777" w:rsidR="00955A24" w:rsidRPr="00C76627" w:rsidRDefault="00955A24" w:rsidP="00955A24">
            <w:pPr>
              <w:spacing w:after="0" w:line="240" w:lineRule="auto"/>
              <w:jc w:val="both"/>
              <w:rPr>
                <w:rFonts w:ascii="Times New Roman" w:eastAsia="Times New Roman" w:hAnsi="Times New Roman" w:cs="Times New Roman"/>
                <w:color w:val="000000"/>
                <w:sz w:val="24"/>
                <w:szCs w:val="24"/>
                <w:lang w:eastAsia="lv-LV"/>
              </w:rPr>
            </w:pPr>
            <w:r w:rsidRPr="00C76627">
              <w:rPr>
                <w:rFonts w:ascii="Times New Roman" w:eastAsia="Times New Roman" w:hAnsi="Times New Roman" w:cs="Times New Roman"/>
                <w:color w:val="000000"/>
                <w:sz w:val="24"/>
                <w:szCs w:val="24"/>
                <w:lang w:eastAsia="lv-LV"/>
              </w:rPr>
              <w:t>2.2.3. augstākās izglītības institūcijas  d</w:t>
            </w:r>
            <w:r w:rsidRPr="00C76627">
              <w:rPr>
                <w:rFonts w:ascii="Times New Roman" w:eastAsia="ヒラギノ角ゴ Pro W3" w:hAnsi="Times New Roman" w:cs="Times New Roman"/>
                <w:color w:val="000000"/>
                <w:sz w:val="24"/>
                <w:szCs w:val="24"/>
              </w:rPr>
              <w:t>arbības profilam atbilstošajām vadošajām nozaru asociācijām.</w:t>
            </w:r>
          </w:p>
        </w:tc>
        <w:tc>
          <w:tcPr>
            <w:tcW w:w="2835" w:type="dxa"/>
            <w:shd w:val="clear" w:color="auto" w:fill="auto"/>
          </w:tcPr>
          <w:p w14:paraId="638E3484" w14:textId="77777777" w:rsidR="00955A24" w:rsidRPr="00C76627" w:rsidRDefault="00955A24" w:rsidP="00955A24">
            <w:pPr>
              <w:spacing w:after="0" w:line="240" w:lineRule="auto"/>
              <w:jc w:val="center"/>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lastRenderedPageBreak/>
              <w:t>N</w:t>
            </w:r>
          </w:p>
        </w:tc>
        <w:tc>
          <w:tcPr>
            <w:tcW w:w="7644" w:type="dxa"/>
            <w:gridSpan w:val="3"/>
            <w:shd w:val="clear" w:color="auto" w:fill="auto"/>
          </w:tcPr>
          <w:p w14:paraId="6181942D"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Vērtējums ir “Jā”</w:t>
            </w:r>
            <w:r w:rsidRPr="00C76627">
              <w:rPr>
                <w:rFonts w:ascii="Times New Roman" w:eastAsia="ヒラギノ角ゴ Pro W3" w:hAnsi="Times New Roman" w:cs="Times New Roman"/>
                <w:color w:val="000000"/>
                <w:sz w:val="24"/>
                <w:szCs w:val="24"/>
              </w:rPr>
              <w:t xml:space="preserve">, </w:t>
            </w:r>
            <w:r w:rsidRPr="00C76627">
              <w:rPr>
                <w:rFonts w:ascii="Times New Roman" w:eastAsia="ヒラギノ角ゴ Pro W3" w:hAnsi="Times New Roman" w:cs="Times New Roman"/>
                <w:sz w:val="24"/>
                <w:szCs w:val="24"/>
              </w:rPr>
              <w:t xml:space="preserve">ja projekta iesniegumam pievienotā </w:t>
            </w:r>
            <w:r w:rsidRPr="00C76627">
              <w:rPr>
                <w:rFonts w:ascii="Times New Roman" w:eastAsia="ヒラギノ角ゴ Pro W3" w:hAnsi="Times New Roman" w:cs="Times New Roman"/>
                <w:b/>
                <w:i/>
                <w:color w:val="000000"/>
                <w:sz w:val="24"/>
                <w:szCs w:val="24"/>
              </w:rPr>
              <w:t xml:space="preserve">Darba programma, </w:t>
            </w:r>
            <w:r w:rsidRPr="00C76627">
              <w:rPr>
                <w:rFonts w:ascii="Times New Roman" w:eastAsia="ヒラギノ角ゴ Pro W3" w:hAnsi="Times New Roman" w:cs="Times New Roman"/>
                <w:color w:val="000000"/>
                <w:sz w:val="24"/>
                <w:szCs w:val="24"/>
              </w:rPr>
              <w:t>kuras īstenošanai paredzēts atbalsts projekta ietvaros, ir izstrādāta stratēģiskā  partnerībā ar galvenajām iesaistītajām pusēm:</w:t>
            </w:r>
          </w:p>
          <w:p w14:paraId="431E7596" w14:textId="77777777" w:rsidR="00955A24" w:rsidRPr="00C76627" w:rsidRDefault="00955A24" w:rsidP="00955A24">
            <w:pPr>
              <w:numPr>
                <w:ilvl w:val="0"/>
                <w:numId w:val="17"/>
              </w:numPr>
              <w:spacing w:after="0" w:line="240" w:lineRule="auto"/>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lang w:eastAsia="lv-LV"/>
              </w:rPr>
              <w:t>zinātniskajām institūcijām, kas ir iesaistītas attiecīgās augstākās izglītības institūcijas maģistrantu un doktorantu pētniecisko darbu izstrādes atbalstā (vismaz divām vadošajām, kas uzņem lielāko studentu skaitu). Minētais apakškritērijs nav attiecināms un piemērojams, ja projekta iesniedzējam nav iespējama šāda partnerība (piemēram, savas pamatdarbības specifikas dēļ). Tādā gadījumā projekta iesniedzējs projekta iesniegumā sniedz pamatotu, t.sk. pārbaudāmu, informāciju par šādas partnerības neesamību.;</w:t>
            </w:r>
          </w:p>
          <w:p w14:paraId="0291E346" w14:textId="77777777" w:rsidR="00955A24" w:rsidRPr="00C76627" w:rsidRDefault="00955A24" w:rsidP="00955A24">
            <w:pPr>
              <w:numPr>
                <w:ilvl w:val="0"/>
                <w:numId w:val="17"/>
              </w:numPr>
              <w:spacing w:after="0" w:line="240" w:lineRule="auto"/>
              <w:jc w:val="both"/>
              <w:rPr>
                <w:rFonts w:ascii="Times New Roman" w:eastAsia="ヒラギノ角ゴ Pro W3" w:hAnsi="Times New Roman" w:cs="Times New Roman"/>
                <w:sz w:val="24"/>
                <w:szCs w:val="24"/>
              </w:rPr>
            </w:pPr>
            <w:r w:rsidRPr="00C76627">
              <w:rPr>
                <w:rFonts w:ascii="Times New Roman" w:eastAsia="Times New Roman" w:hAnsi="Times New Roman" w:cs="Times New Roman"/>
                <w:sz w:val="24"/>
                <w:szCs w:val="24"/>
                <w:lang w:eastAsia="lv-LV"/>
              </w:rPr>
              <w:t>augstākās izglītības institūcijas studentu organizāciju (studentu pašpārvalde, studentu parlaments u.tml.);</w:t>
            </w:r>
          </w:p>
          <w:p w14:paraId="31C8977F" w14:textId="77777777" w:rsidR="00955A24" w:rsidRPr="00C76627" w:rsidRDefault="00955A24" w:rsidP="00955A24">
            <w:pPr>
              <w:numPr>
                <w:ilvl w:val="0"/>
                <w:numId w:val="17"/>
              </w:numPr>
              <w:spacing w:after="0" w:line="240" w:lineRule="auto"/>
              <w:jc w:val="both"/>
              <w:rPr>
                <w:rFonts w:ascii="Times New Roman" w:eastAsia="ヒラギノ角ゴ Pro W3" w:hAnsi="Times New Roman" w:cs="Times New Roman"/>
                <w:sz w:val="24"/>
                <w:szCs w:val="24"/>
              </w:rPr>
            </w:pPr>
            <w:r w:rsidRPr="00C76627">
              <w:rPr>
                <w:rFonts w:ascii="Times New Roman" w:eastAsia="Times New Roman" w:hAnsi="Times New Roman" w:cs="Times New Roman"/>
                <w:sz w:val="24"/>
                <w:szCs w:val="24"/>
                <w:lang w:eastAsia="lv-LV"/>
              </w:rPr>
              <w:t>augstākās izglītības institūcijas d</w:t>
            </w:r>
            <w:r w:rsidRPr="00C76627">
              <w:rPr>
                <w:rFonts w:ascii="Times New Roman" w:eastAsia="Times New Roman" w:hAnsi="Times New Roman" w:cs="Times New Roman"/>
                <w:sz w:val="24"/>
                <w:szCs w:val="24"/>
              </w:rPr>
              <w:t>arbības profilam atbilstošajām vadošajām nozaru asociācijām;</w:t>
            </w:r>
          </w:p>
          <w:p w14:paraId="7768BD46" w14:textId="63739A04" w:rsidR="00955A24" w:rsidRPr="00C76627" w:rsidRDefault="00955A24" w:rsidP="0052217B">
            <w:pPr>
              <w:numPr>
                <w:ilvl w:val="0"/>
                <w:numId w:val="17"/>
              </w:numPr>
              <w:spacing w:after="0" w:line="240" w:lineRule="auto"/>
              <w:jc w:val="both"/>
              <w:rPr>
                <w:rFonts w:ascii="Times New Roman" w:eastAsia="ヒラギノ角ゴ Pro W3" w:hAnsi="Times New Roman" w:cs="Times New Roman"/>
                <w:sz w:val="24"/>
                <w:szCs w:val="24"/>
              </w:rPr>
            </w:pPr>
            <w:r w:rsidRPr="00C76627">
              <w:rPr>
                <w:rFonts w:ascii="Times New Roman" w:eastAsia="Times New Roman" w:hAnsi="Times New Roman" w:cs="Times New Roman"/>
                <w:sz w:val="24"/>
                <w:szCs w:val="24"/>
              </w:rPr>
              <w:t xml:space="preserve">ietver sasaisti ar augstākās izglītības institūcijas izstrādāto pedagoģijas izglītības attīstības plānu, kas iesniegts 8.2.1. SAM </w:t>
            </w:r>
            <w:r w:rsidRPr="00C76627">
              <w:rPr>
                <w:rFonts w:ascii="Times New Roman" w:eastAsia="Times New Roman" w:hAnsi="Times New Roman" w:cs="Times New Roman"/>
                <w:sz w:val="24"/>
                <w:szCs w:val="24"/>
              </w:rPr>
              <w:lastRenderedPageBreak/>
              <w:t xml:space="preserve">“Samazināt studiju programmu fragmentāciju un stiprināt resursu koplietošanu” ietvaros (attiecas tikai uz tām augstākās izglītības institūcijām, kas īsteno </w:t>
            </w:r>
            <w:r w:rsidR="0052217B" w:rsidRPr="00C76627">
              <w:rPr>
                <w:rFonts w:ascii="Times New Roman" w:eastAsia="Times New Roman" w:hAnsi="Times New Roman" w:cs="Times New Roman"/>
                <w:sz w:val="24"/>
                <w:szCs w:val="24"/>
              </w:rPr>
              <w:t xml:space="preserve">pedagoģijas </w:t>
            </w:r>
            <w:r w:rsidRPr="00C76627">
              <w:rPr>
                <w:rFonts w:ascii="Times New Roman" w:eastAsia="Times New Roman" w:hAnsi="Times New Roman" w:cs="Times New Roman"/>
                <w:sz w:val="24"/>
                <w:szCs w:val="24"/>
              </w:rPr>
              <w:t xml:space="preserve">studiju programmas </w:t>
            </w:r>
            <w:r w:rsidR="0052217B" w:rsidRPr="00C76627">
              <w:rPr>
                <w:rFonts w:ascii="Times New Roman" w:eastAsia="Times New Roman" w:hAnsi="Times New Roman" w:cs="Times New Roman"/>
                <w:sz w:val="24"/>
                <w:szCs w:val="24"/>
              </w:rPr>
              <w:t xml:space="preserve">studiju virzienā “Izglītība, pedagoģija un sports” </w:t>
            </w:r>
            <w:r w:rsidRPr="00C76627">
              <w:rPr>
                <w:rFonts w:ascii="Times New Roman" w:eastAsia="Times New Roman" w:hAnsi="Times New Roman" w:cs="Times New Roman"/>
                <w:sz w:val="24"/>
                <w:szCs w:val="24"/>
              </w:rPr>
              <w:t xml:space="preserve">un pretendē uz fiksēto mērķfinansējumu pedagogu izglītības pārvaldības </w:t>
            </w:r>
            <w:r w:rsidR="0052217B" w:rsidRPr="00C76627">
              <w:rPr>
                <w:rFonts w:ascii="Times New Roman" w:eastAsia="Times New Roman" w:hAnsi="Times New Roman" w:cs="Times New Roman"/>
                <w:sz w:val="24"/>
                <w:szCs w:val="24"/>
              </w:rPr>
              <w:t>uzlabošanas pasākumu īstenošanai</w:t>
            </w:r>
            <w:r w:rsidRPr="00C76627">
              <w:rPr>
                <w:rFonts w:ascii="Times New Roman" w:eastAsia="Times New Roman" w:hAnsi="Times New Roman" w:cs="Times New Roman"/>
                <w:sz w:val="24"/>
                <w:szCs w:val="24"/>
              </w:rPr>
              <w:t>).</w:t>
            </w:r>
          </w:p>
          <w:p w14:paraId="5F241311" w14:textId="77777777" w:rsidR="0052217B" w:rsidRPr="00C76627" w:rsidRDefault="0052217B" w:rsidP="0052217B">
            <w:pPr>
              <w:spacing w:after="0" w:line="240" w:lineRule="auto"/>
              <w:ind w:left="780"/>
              <w:jc w:val="both"/>
              <w:rPr>
                <w:rFonts w:ascii="Times New Roman" w:eastAsia="ヒラギノ角ゴ Pro W3" w:hAnsi="Times New Roman" w:cs="Times New Roman"/>
                <w:sz w:val="24"/>
                <w:szCs w:val="24"/>
              </w:rPr>
            </w:pPr>
          </w:p>
          <w:p w14:paraId="08322AFB" w14:textId="36941E8C" w:rsidR="00955A24" w:rsidRPr="00C76627" w:rsidRDefault="00DB1268"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iesniedzējs projekta iesnieguma 1.3. </w:t>
            </w:r>
            <w:r w:rsidR="00AF1767" w:rsidRPr="00C76627">
              <w:rPr>
                <w:rFonts w:ascii="Times New Roman" w:eastAsia="ヒラギノ角ゴ Pro W3" w:hAnsi="Times New Roman" w:cs="Times New Roman"/>
                <w:color w:val="000000"/>
                <w:sz w:val="24"/>
                <w:szCs w:val="24"/>
              </w:rPr>
              <w:t>punktā</w:t>
            </w:r>
            <w:r w:rsidRPr="00C76627">
              <w:rPr>
                <w:rFonts w:ascii="Times New Roman" w:eastAsia="ヒラギノ角ゴ Pro W3" w:hAnsi="Times New Roman" w:cs="Times New Roman"/>
                <w:color w:val="000000"/>
                <w:sz w:val="24"/>
                <w:szCs w:val="24"/>
              </w:rPr>
              <w:t>, norāda informāciju</w:t>
            </w:r>
            <w:r w:rsidR="008B2E47" w:rsidRPr="00C76627">
              <w:rPr>
                <w:rFonts w:ascii="Times New Roman" w:eastAsia="ヒラギノ角ゴ Pro W3" w:hAnsi="Times New Roman" w:cs="Times New Roman"/>
                <w:color w:val="000000"/>
                <w:sz w:val="24"/>
                <w:szCs w:val="24"/>
              </w:rPr>
              <w:t>,</w:t>
            </w:r>
            <w:r w:rsidRPr="00C76627">
              <w:rPr>
                <w:rFonts w:ascii="Times New Roman" w:eastAsia="ヒラギノ角ゴ Pro W3" w:hAnsi="Times New Roman" w:cs="Times New Roman"/>
                <w:color w:val="000000"/>
                <w:sz w:val="24"/>
                <w:szCs w:val="24"/>
              </w:rPr>
              <w:t xml:space="preserve"> ar kurām galvenajām iesaistītajām pusēm Darba programma izstrādāta stratēģiskā partnerība. </w:t>
            </w:r>
            <w:r w:rsidR="00955A24" w:rsidRPr="00C76627">
              <w:rPr>
                <w:rFonts w:ascii="Times New Roman" w:eastAsia="ヒラギノ角ゴ Pro W3" w:hAnsi="Times New Roman" w:cs="Times New Roman"/>
                <w:color w:val="000000"/>
                <w:sz w:val="24"/>
                <w:szCs w:val="24"/>
              </w:rPr>
              <w:t>Kopīgu izstrādi ar minētajām iesaistītajām pusēm var pamatot, piemēram, sanāksmju protokolu izraksti, saskaņojuma vēstuļu apliecinātas kopijas.</w:t>
            </w:r>
          </w:p>
          <w:p w14:paraId="07A79F1A"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37CDE7C6" w14:textId="10D1686C" w:rsidR="0052217B"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Darba programma ietver </w:t>
            </w:r>
            <w:r w:rsidR="0052217B" w:rsidRPr="00C76627">
              <w:rPr>
                <w:rFonts w:ascii="Times New Roman" w:eastAsia="ヒラギノ角ゴ Pro W3" w:hAnsi="Times New Roman" w:cs="Times New Roman"/>
                <w:color w:val="000000"/>
                <w:sz w:val="24"/>
                <w:szCs w:val="24"/>
              </w:rPr>
              <w:t xml:space="preserve">detalizētu </w:t>
            </w:r>
            <w:r w:rsidRPr="00C76627">
              <w:rPr>
                <w:rFonts w:ascii="Times New Roman" w:eastAsia="ヒラギノ角ゴ Pro W3" w:hAnsi="Times New Roman" w:cs="Times New Roman"/>
                <w:color w:val="000000"/>
                <w:sz w:val="24"/>
                <w:szCs w:val="24"/>
              </w:rPr>
              <w:t xml:space="preserve">projekta ietvaros plānoto darbību saturisko un organizatorisko aprakstu, </w:t>
            </w:r>
            <w:r w:rsidR="0052217B" w:rsidRPr="00C76627">
              <w:rPr>
                <w:rFonts w:ascii="Times New Roman" w:eastAsia="ヒラギノ角ゴ Pro W3" w:hAnsi="Times New Roman" w:cs="Times New Roman"/>
                <w:color w:val="000000"/>
                <w:sz w:val="24"/>
                <w:szCs w:val="24"/>
              </w:rPr>
              <w:t>tai skaitā:</w:t>
            </w:r>
          </w:p>
          <w:p w14:paraId="38E791BE" w14:textId="2EC1E82D" w:rsidR="0052217B" w:rsidRPr="00C76627" w:rsidRDefault="0052217B" w:rsidP="00E840F3">
            <w:pPr>
              <w:pStyle w:val="ListParagraph"/>
              <w:numPr>
                <w:ilvl w:val="0"/>
                <w:numId w:val="1"/>
              </w:numPr>
              <w:jc w:val="both"/>
              <w:rPr>
                <w:rFonts w:eastAsia="ヒラギノ角ゴ Pro W3"/>
                <w:color w:val="000000"/>
              </w:rPr>
            </w:pPr>
            <w:r w:rsidRPr="00C76627">
              <w:rPr>
                <w:rFonts w:eastAsia="ヒラギノ角ゴ Pro W3"/>
                <w:color w:val="000000"/>
              </w:rPr>
              <w:t>katra</w:t>
            </w:r>
            <w:r w:rsidR="00955A24" w:rsidRPr="00C76627">
              <w:rPr>
                <w:rFonts w:eastAsia="ヒラギノ角ゴ Pro W3"/>
                <w:color w:val="000000"/>
              </w:rPr>
              <w:t xml:space="preserve"> projekta īstenošanas posm</w:t>
            </w:r>
            <w:r w:rsidRPr="00C76627">
              <w:rPr>
                <w:rFonts w:eastAsia="ヒラギノ角ゴ Pro W3"/>
                <w:color w:val="000000"/>
              </w:rPr>
              <w:t>a,</w:t>
            </w:r>
            <w:r w:rsidR="00955A24" w:rsidRPr="00C76627">
              <w:rPr>
                <w:rFonts w:eastAsia="ヒラギノ角ゴ Pro W3"/>
                <w:color w:val="000000"/>
              </w:rPr>
              <w:t xml:space="preserve"> t.i. sagatavošanas, īstenošanas, uzraudzības un rezultātu izplatī</w:t>
            </w:r>
            <w:r w:rsidRPr="00C76627">
              <w:rPr>
                <w:rFonts w:eastAsia="ヒラギノ角ゴ Pro W3"/>
                <w:color w:val="000000"/>
              </w:rPr>
              <w:t>šanas, pasākumu aprakstu;</w:t>
            </w:r>
          </w:p>
          <w:p w14:paraId="6A0D2C58" w14:textId="73560B5C" w:rsidR="0052217B" w:rsidRPr="00C76627" w:rsidRDefault="00955A24" w:rsidP="00E840F3">
            <w:pPr>
              <w:pStyle w:val="ListParagraph"/>
              <w:numPr>
                <w:ilvl w:val="0"/>
                <w:numId w:val="1"/>
              </w:numPr>
              <w:jc w:val="both"/>
              <w:rPr>
                <w:rFonts w:eastAsia="ヒラギノ角ゴ Pro W3"/>
                <w:color w:val="000000"/>
              </w:rPr>
            </w:pPr>
            <w:r w:rsidRPr="00C76627">
              <w:rPr>
                <w:rFonts w:eastAsia="ヒラギノ角ゴ Pro W3"/>
                <w:color w:val="000000"/>
              </w:rPr>
              <w:t>projekta mērķi un atbalstāmo darbību kopum</w:t>
            </w:r>
            <w:r w:rsidR="0052217B" w:rsidRPr="00C76627">
              <w:rPr>
                <w:rFonts w:eastAsia="ヒラギノ角ゴ Pro W3"/>
                <w:color w:val="000000"/>
              </w:rPr>
              <w:t xml:space="preserve">u un </w:t>
            </w:r>
            <w:r w:rsidRPr="00C76627">
              <w:rPr>
                <w:rFonts w:eastAsia="ヒラギノ角ゴ Pro W3"/>
                <w:color w:val="000000"/>
              </w:rPr>
              <w:t>laika grafik</w:t>
            </w:r>
            <w:r w:rsidR="0052217B" w:rsidRPr="00C76627">
              <w:rPr>
                <w:rFonts w:eastAsia="ヒラギノ角ゴ Pro W3"/>
                <w:color w:val="000000"/>
              </w:rPr>
              <w:t>u;</w:t>
            </w:r>
          </w:p>
          <w:p w14:paraId="448F5999" w14:textId="0BBF4AFD" w:rsidR="00955A24" w:rsidRPr="00C76627" w:rsidRDefault="00955A24" w:rsidP="00E840F3">
            <w:pPr>
              <w:pStyle w:val="ListParagraph"/>
              <w:numPr>
                <w:ilvl w:val="0"/>
                <w:numId w:val="1"/>
              </w:numPr>
              <w:jc w:val="both"/>
              <w:rPr>
                <w:rFonts w:eastAsia="ヒラギノ角ゴ Pro W3"/>
                <w:color w:val="000000"/>
              </w:rPr>
            </w:pPr>
            <w:r w:rsidRPr="00C76627">
              <w:rPr>
                <w:rFonts w:eastAsia="ヒラギノ角ゴ Pro W3"/>
                <w:color w:val="000000"/>
              </w:rPr>
              <w:t>projekta īstenošana</w:t>
            </w:r>
            <w:r w:rsidR="0052217B" w:rsidRPr="00C76627">
              <w:rPr>
                <w:rFonts w:eastAsia="ヒラギノ角ゴ Pro W3"/>
                <w:color w:val="000000"/>
              </w:rPr>
              <w:t>s</w:t>
            </w:r>
            <w:r w:rsidRPr="00C76627">
              <w:rPr>
                <w:rFonts w:eastAsia="ヒラギノ角ゴ Pro W3"/>
                <w:color w:val="000000"/>
              </w:rPr>
              <w:t xml:space="preserve"> vadības un īstenošanas personāla kapacitāt</w:t>
            </w:r>
            <w:r w:rsidR="0052217B" w:rsidRPr="00C76627">
              <w:rPr>
                <w:rFonts w:eastAsia="ヒラギノ角ゴ Pro W3"/>
                <w:color w:val="000000"/>
              </w:rPr>
              <w:t xml:space="preserve">es raksturojumu, </w:t>
            </w:r>
            <w:r w:rsidRPr="00C76627">
              <w:rPr>
                <w:rFonts w:eastAsia="ヒラギノ角ゴ Pro W3"/>
                <w:color w:val="000000"/>
              </w:rPr>
              <w:t>informācij</w:t>
            </w:r>
            <w:r w:rsidR="0052217B" w:rsidRPr="00C76627">
              <w:rPr>
                <w:rFonts w:eastAsia="ヒラギノ角ゴ Pro W3"/>
                <w:color w:val="000000"/>
              </w:rPr>
              <w:t>u</w:t>
            </w:r>
            <w:r w:rsidRPr="00C76627">
              <w:rPr>
                <w:rFonts w:eastAsia="ヒラギノ角ゴ Pro W3"/>
                <w:color w:val="000000"/>
              </w:rPr>
              <w:t xml:space="preserve"> par plānotajiem sadarbības partneriem un to iesaisti projektā plānoto darbību īstenošan</w:t>
            </w:r>
            <w:r w:rsidR="0052217B" w:rsidRPr="00C76627">
              <w:rPr>
                <w:rFonts w:eastAsia="ヒラギノ角ゴ Pro W3"/>
                <w:color w:val="000000"/>
              </w:rPr>
              <w:t>ā.</w:t>
            </w:r>
          </w:p>
          <w:p w14:paraId="4A6D226A"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57CE228F" w14:textId="44AC888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Augstskolām, kas ir projekta iesniedzējas SAM 8.1.1. „Palielināt modernizēto STEM, tajā skaitā medicīnas un radošās industrijas, studiju programmu skaitu” un SAM 1.1.1.4. "P&amp;A infrastruktūras attīstīšana viedās specializācijas jomās un zinātnisko institūciju institucionālās kapacitātes stiprināšana" </w:t>
            </w:r>
            <w:r w:rsidR="00F53CDB" w:rsidRPr="00C76627">
              <w:rPr>
                <w:rFonts w:ascii="Times New Roman" w:eastAsia="ヒラギノ角ゴ Pro W3" w:hAnsi="Times New Roman" w:cs="Times New Roman"/>
                <w:color w:val="000000"/>
                <w:sz w:val="24"/>
                <w:szCs w:val="24"/>
              </w:rPr>
              <w:t>D</w:t>
            </w:r>
            <w:r w:rsidRPr="00C76627">
              <w:rPr>
                <w:rFonts w:ascii="Times New Roman" w:eastAsia="ヒラギノ角ゴ Pro W3" w:hAnsi="Times New Roman" w:cs="Times New Roman"/>
                <w:color w:val="000000"/>
                <w:sz w:val="24"/>
                <w:szCs w:val="24"/>
              </w:rPr>
              <w:t>arba programmu jāsaskaņo vismaz ar šādām nozaru asociācijām:</w:t>
            </w:r>
          </w:p>
          <w:tbl>
            <w:tblPr>
              <w:tblStyle w:val="TableGrid"/>
              <w:tblW w:w="7508" w:type="dxa"/>
              <w:jc w:val="center"/>
              <w:tblLayout w:type="fixed"/>
              <w:tblLook w:val="04A0" w:firstRow="1" w:lastRow="0" w:firstColumn="1" w:lastColumn="0" w:noHBand="0" w:noVBand="1"/>
            </w:tblPr>
            <w:tblGrid>
              <w:gridCol w:w="1701"/>
              <w:gridCol w:w="5807"/>
            </w:tblGrid>
            <w:tr w:rsidR="00955A24" w:rsidRPr="00C76627" w14:paraId="3F9B4464" w14:textId="77777777" w:rsidTr="00477044">
              <w:trPr>
                <w:jc w:val="center"/>
              </w:trPr>
              <w:tc>
                <w:tcPr>
                  <w:tcW w:w="1701" w:type="dxa"/>
                  <w:vAlign w:val="center"/>
                </w:tcPr>
                <w:p w14:paraId="1A10B0ED" w14:textId="77777777" w:rsidR="00955A24" w:rsidRPr="00C76627" w:rsidRDefault="00955A24" w:rsidP="00716377">
                  <w:pPr>
                    <w:framePr w:hSpace="180" w:wrap="around" w:vAnchor="text" w:hAnchor="text" w:xAlign="center" w:y="1"/>
                    <w:suppressOverlap/>
                    <w:jc w:val="center"/>
                    <w:rPr>
                      <w:rFonts w:ascii="Times New Roman" w:eastAsia="ヒラギノ角ゴ Pro W3" w:hAnsi="Times New Roman" w:cs="Times New Roman"/>
                      <w:b/>
                      <w:color w:val="000000"/>
                      <w:sz w:val="20"/>
                      <w:szCs w:val="20"/>
                    </w:rPr>
                  </w:pPr>
                  <w:r w:rsidRPr="00C76627">
                    <w:rPr>
                      <w:rFonts w:ascii="Times New Roman" w:eastAsia="ヒラギノ角ゴ Pro W3" w:hAnsi="Times New Roman" w:cs="Times New Roman"/>
                      <w:b/>
                      <w:color w:val="000000"/>
                      <w:sz w:val="20"/>
                      <w:szCs w:val="20"/>
                    </w:rPr>
                    <w:t>AII</w:t>
                  </w:r>
                </w:p>
              </w:tc>
              <w:tc>
                <w:tcPr>
                  <w:tcW w:w="5807" w:type="dxa"/>
                  <w:vAlign w:val="center"/>
                </w:tcPr>
                <w:p w14:paraId="0D6039EF" w14:textId="77777777" w:rsidR="00955A24" w:rsidRPr="00C76627" w:rsidRDefault="00955A24" w:rsidP="00716377">
                  <w:pPr>
                    <w:framePr w:hSpace="180" w:wrap="around" w:vAnchor="text" w:hAnchor="text" w:xAlign="center" w:y="1"/>
                    <w:suppressOverlap/>
                    <w:jc w:val="center"/>
                    <w:rPr>
                      <w:rFonts w:ascii="Times New Roman" w:eastAsia="ヒラギノ角ゴ Pro W3" w:hAnsi="Times New Roman" w:cs="Times New Roman"/>
                      <w:b/>
                      <w:color w:val="000000"/>
                      <w:sz w:val="20"/>
                      <w:szCs w:val="20"/>
                    </w:rPr>
                  </w:pPr>
                  <w:r w:rsidRPr="00C76627">
                    <w:rPr>
                      <w:rFonts w:ascii="Times New Roman" w:eastAsia="ヒラギノ角ゴ Pro W3" w:hAnsi="Times New Roman" w:cs="Times New Roman"/>
                      <w:b/>
                      <w:color w:val="000000"/>
                      <w:sz w:val="20"/>
                      <w:szCs w:val="20"/>
                    </w:rPr>
                    <w:t>Nozares profesionālās organizācijas</w:t>
                  </w:r>
                </w:p>
              </w:tc>
            </w:tr>
            <w:tr w:rsidR="00955A24" w:rsidRPr="00C76627" w14:paraId="178EE01E" w14:textId="77777777" w:rsidTr="00477044">
              <w:trPr>
                <w:jc w:val="center"/>
              </w:trPr>
              <w:tc>
                <w:tcPr>
                  <w:tcW w:w="1701" w:type="dxa"/>
                  <w:shd w:val="clear" w:color="auto" w:fill="FFFFFF" w:themeFill="background1"/>
                </w:tcPr>
                <w:p w14:paraId="429B7D81"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t>Jāzepa Vītola Latvijas Mūzikas akadēmija (JVLMA)</w:t>
                  </w:r>
                </w:p>
              </w:tc>
              <w:tc>
                <w:tcPr>
                  <w:tcW w:w="5807" w:type="dxa"/>
                  <w:shd w:val="clear" w:color="auto" w:fill="FFFFFF" w:themeFill="background1"/>
                </w:tcPr>
                <w:p w14:paraId="622A9B26" w14:textId="77777777" w:rsidR="00955A24" w:rsidRPr="00C76627" w:rsidRDefault="00955A24" w:rsidP="00716377">
                  <w:pPr>
                    <w:framePr w:hSpace="180" w:wrap="around" w:vAnchor="text" w:hAnchor="text" w:xAlign="center" w:y="1"/>
                    <w:numPr>
                      <w:ilvl w:val="0"/>
                      <w:numId w:val="25"/>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Mūzikas attīstības biedrība/ Latvijas Mūzikas eksports</w:t>
                  </w:r>
                </w:p>
              </w:tc>
            </w:tr>
            <w:tr w:rsidR="00955A24" w:rsidRPr="00C76627" w14:paraId="498A47A0" w14:textId="77777777" w:rsidTr="00477044">
              <w:trPr>
                <w:jc w:val="center"/>
              </w:trPr>
              <w:tc>
                <w:tcPr>
                  <w:tcW w:w="1701" w:type="dxa"/>
                  <w:shd w:val="clear" w:color="auto" w:fill="FFFFFF" w:themeFill="background1"/>
                </w:tcPr>
                <w:p w14:paraId="5F38942C"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t>Latvijas Kultūras akadēmija (LKA)</w:t>
                  </w:r>
                </w:p>
              </w:tc>
              <w:tc>
                <w:tcPr>
                  <w:tcW w:w="5807" w:type="dxa"/>
                  <w:shd w:val="clear" w:color="auto" w:fill="FFFFFF" w:themeFill="background1"/>
                </w:tcPr>
                <w:p w14:paraId="18993B72" w14:textId="77777777" w:rsidR="00955A24" w:rsidRPr="00C76627" w:rsidRDefault="00955A24" w:rsidP="00716377">
                  <w:pPr>
                    <w:framePr w:hSpace="180" w:wrap="around" w:vAnchor="text" w:hAnchor="text" w:xAlign="center" w:y="1"/>
                    <w:numPr>
                      <w:ilvl w:val="0"/>
                      <w:numId w:val="25"/>
                    </w:numPr>
                    <w:ind w:left="107" w:hanging="107"/>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Kino producentu asociācija</w:t>
                  </w:r>
                </w:p>
              </w:tc>
            </w:tr>
            <w:tr w:rsidR="00955A24" w:rsidRPr="00C76627" w14:paraId="05195755" w14:textId="77777777" w:rsidTr="00477044">
              <w:trPr>
                <w:jc w:val="center"/>
              </w:trPr>
              <w:tc>
                <w:tcPr>
                  <w:tcW w:w="1701" w:type="dxa"/>
                  <w:shd w:val="clear" w:color="auto" w:fill="FFFFFF" w:themeFill="background1"/>
                </w:tcPr>
                <w:p w14:paraId="58EA9C57"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lastRenderedPageBreak/>
                    <w:t>Latvijas Sporta pedagoģijas akadēmija (LSPA)</w:t>
                  </w:r>
                </w:p>
              </w:tc>
              <w:tc>
                <w:tcPr>
                  <w:tcW w:w="5807" w:type="dxa"/>
                  <w:shd w:val="clear" w:color="auto" w:fill="FFFFFF" w:themeFill="background1"/>
                </w:tcPr>
                <w:p w14:paraId="3B7C9FEE" w14:textId="77777777" w:rsidR="00955A24" w:rsidRPr="00C76627" w:rsidRDefault="00955A24" w:rsidP="00716377">
                  <w:pPr>
                    <w:framePr w:hSpace="180" w:wrap="around" w:vAnchor="text" w:hAnchor="text" w:xAlign="center" w:y="1"/>
                    <w:numPr>
                      <w:ilvl w:val="0"/>
                      <w:numId w:val="25"/>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fizioterapeitu asociācija</w:t>
                  </w:r>
                </w:p>
                <w:p w14:paraId="37103DA3" w14:textId="77777777" w:rsidR="00955A24" w:rsidRPr="00C76627" w:rsidRDefault="00955A24" w:rsidP="00716377">
                  <w:pPr>
                    <w:framePr w:hSpace="180" w:wrap="around" w:vAnchor="text" w:hAnchor="text" w:xAlign="center" w:y="1"/>
                    <w:numPr>
                      <w:ilvl w:val="0"/>
                      <w:numId w:val="25"/>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Rehabilitācijas profesionālo organizāciju apvienība</w:t>
                  </w:r>
                </w:p>
              </w:tc>
            </w:tr>
            <w:tr w:rsidR="00955A24" w:rsidRPr="00C76627" w14:paraId="1B8ECE8E" w14:textId="77777777" w:rsidTr="00477044">
              <w:trPr>
                <w:jc w:val="center"/>
              </w:trPr>
              <w:tc>
                <w:tcPr>
                  <w:tcW w:w="1701" w:type="dxa"/>
                  <w:shd w:val="clear" w:color="auto" w:fill="FFFFFF" w:themeFill="background1"/>
                </w:tcPr>
                <w:p w14:paraId="38380570"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t>Latvijas Lauksaimniecības universitāte (LLU)</w:t>
                  </w:r>
                </w:p>
              </w:tc>
              <w:tc>
                <w:tcPr>
                  <w:tcW w:w="5807" w:type="dxa"/>
                  <w:shd w:val="clear" w:color="auto" w:fill="FFFFFF" w:themeFill="background1"/>
                </w:tcPr>
                <w:p w14:paraId="58355DF2" w14:textId="77777777" w:rsidR="00955A24" w:rsidRPr="00C76627" w:rsidRDefault="00955A24" w:rsidP="00716377">
                  <w:pPr>
                    <w:framePr w:hSpace="180" w:wrap="around" w:vAnchor="text" w:hAnchor="text" w:xAlign="center" w:y="1"/>
                    <w:numPr>
                      <w:ilvl w:val="0"/>
                      <w:numId w:val="26"/>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Mašīnbūves un metālapstrādes rūpniecības asociācija (MASOC)</w:t>
                  </w:r>
                </w:p>
                <w:p w14:paraId="1261F8F7" w14:textId="77777777" w:rsidR="00955A24" w:rsidRPr="00C76627" w:rsidRDefault="00955A24" w:rsidP="00716377">
                  <w:pPr>
                    <w:framePr w:hSpace="180" w:wrap="around" w:vAnchor="text" w:hAnchor="text" w:xAlign="center" w:y="1"/>
                    <w:numPr>
                      <w:ilvl w:val="0"/>
                      <w:numId w:val="26"/>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Informācijas un komunikācijas tehnoloģiju asociācija (LIKTA)</w:t>
                  </w:r>
                </w:p>
                <w:p w14:paraId="5398CC5C" w14:textId="77777777" w:rsidR="00955A24" w:rsidRPr="00C76627" w:rsidRDefault="00955A24" w:rsidP="00716377">
                  <w:pPr>
                    <w:framePr w:hSpace="180" w:wrap="around" w:vAnchor="text" w:hAnchor="text" w:xAlign="center" w:y="1"/>
                    <w:numPr>
                      <w:ilvl w:val="0"/>
                      <w:numId w:val="26"/>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Elektrotehnikas un elektronikas rūpniecības asociācija (LETERA)</w:t>
                  </w:r>
                </w:p>
                <w:p w14:paraId="27E4BAD8" w14:textId="77777777" w:rsidR="00955A24" w:rsidRPr="00C76627" w:rsidRDefault="00955A24" w:rsidP="00716377">
                  <w:pPr>
                    <w:framePr w:hSpace="180" w:wrap="around" w:vAnchor="text" w:hAnchor="text" w:xAlign="center" w:y="1"/>
                    <w:numPr>
                      <w:ilvl w:val="0"/>
                      <w:numId w:val="26"/>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Augļkopju asociācija</w:t>
                  </w:r>
                </w:p>
                <w:p w14:paraId="0CE0A6A5" w14:textId="77777777" w:rsidR="00955A24" w:rsidRPr="00C76627" w:rsidRDefault="00955A24" w:rsidP="00716377">
                  <w:pPr>
                    <w:framePr w:hSpace="180" w:wrap="around" w:vAnchor="text" w:hAnchor="text" w:xAlign="center" w:y="1"/>
                    <w:numPr>
                      <w:ilvl w:val="0"/>
                      <w:numId w:val="26"/>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 xml:space="preserve">Biedrība “Lauksaimniecības organizāciju sadarbības padome (LOSP) </w:t>
                  </w:r>
                </w:p>
                <w:p w14:paraId="2165C7EF" w14:textId="77777777" w:rsidR="00955A24" w:rsidRPr="00C76627" w:rsidRDefault="00955A24" w:rsidP="00716377">
                  <w:pPr>
                    <w:framePr w:hSpace="180" w:wrap="around" w:vAnchor="text" w:hAnchor="text" w:xAlign="center" w:y="1"/>
                    <w:numPr>
                      <w:ilvl w:val="0"/>
                      <w:numId w:val="26"/>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Pārtikas uzņēmumu federācija (LPUF)</w:t>
                  </w:r>
                </w:p>
                <w:p w14:paraId="58B3D3F2" w14:textId="77777777" w:rsidR="00955A24" w:rsidRPr="00C76627" w:rsidRDefault="00955A24" w:rsidP="00716377">
                  <w:pPr>
                    <w:framePr w:hSpace="180" w:wrap="around" w:vAnchor="text" w:hAnchor="text" w:xAlign="center" w:y="1"/>
                    <w:numPr>
                      <w:ilvl w:val="0"/>
                      <w:numId w:val="26"/>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 xml:space="preserve">Latvijas Kokrūpniecības federācija, Latvijas Meža īpašnieku biedrība </w:t>
                  </w:r>
                </w:p>
                <w:p w14:paraId="05D6C6A1" w14:textId="77777777" w:rsidR="00955A24" w:rsidRPr="00C76627" w:rsidRDefault="00955A24" w:rsidP="00716377">
                  <w:pPr>
                    <w:framePr w:hSpace="180" w:wrap="around" w:vAnchor="text" w:hAnchor="text" w:xAlign="center" w:y="1"/>
                    <w:numPr>
                      <w:ilvl w:val="0"/>
                      <w:numId w:val="26"/>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Neatkarīgo mežizstrādātāju biedrība</w:t>
                  </w:r>
                </w:p>
              </w:tc>
            </w:tr>
            <w:tr w:rsidR="00955A24" w:rsidRPr="00C76627" w14:paraId="4BD86057" w14:textId="77777777" w:rsidTr="00477044">
              <w:trPr>
                <w:jc w:val="center"/>
              </w:trPr>
              <w:tc>
                <w:tcPr>
                  <w:tcW w:w="1701" w:type="dxa"/>
                  <w:shd w:val="clear" w:color="auto" w:fill="FFFFFF" w:themeFill="background1"/>
                </w:tcPr>
                <w:p w14:paraId="5096DCAD"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t>Latvijas Mākslas akadēmija (LMA)</w:t>
                  </w:r>
                </w:p>
              </w:tc>
              <w:tc>
                <w:tcPr>
                  <w:tcW w:w="5807" w:type="dxa"/>
                  <w:shd w:val="clear" w:color="auto" w:fill="FFFFFF" w:themeFill="background1"/>
                </w:tcPr>
                <w:p w14:paraId="469CB070" w14:textId="77777777" w:rsidR="00955A24" w:rsidRPr="00C76627" w:rsidRDefault="00955A24" w:rsidP="00716377">
                  <w:pPr>
                    <w:framePr w:hSpace="180" w:wrap="around" w:vAnchor="text" w:hAnchor="text" w:xAlign="center" w:y="1"/>
                    <w:numPr>
                      <w:ilvl w:val="0"/>
                      <w:numId w:val="27"/>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Poligrāfijas uzņēmumu asociācija</w:t>
                  </w:r>
                </w:p>
                <w:p w14:paraId="04299F7E" w14:textId="77777777" w:rsidR="00955A24" w:rsidRPr="00C76627" w:rsidRDefault="00955A24" w:rsidP="00716377">
                  <w:pPr>
                    <w:framePr w:hSpace="180" w:wrap="around" w:vAnchor="text" w:hAnchor="text" w:xAlign="center" w:y="1"/>
                    <w:numPr>
                      <w:ilvl w:val="0"/>
                      <w:numId w:val="27"/>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Modes palāta</w:t>
                  </w:r>
                </w:p>
              </w:tc>
            </w:tr>
            <w:tr w:rsidR="00955A24" w:rsidRPr="00C76627" w14:paraId="4ECE883E" w14:textId="77777777" w:rsidTr="00477044">
              <w:trPr>
                <w:jc w:val="center"/>
              </w:trPr>
              <w:tc>
                <w:tcPr>
                  <w:tcW w:w="1701" w:type="dxa"/>
                  <w:shd w:val="clear" w:color="auto" w:fill="FFFFFF" w:themeFill="background1"/>
                </w:tcPr>
                <w:p w14:paraId="46F4D2F4"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t>Daugavpils Universitāte (DU)</w:t>
                  </w:r>
                </w:p>
              </w:tc>
              <w:tc>
                <w:tcPr>
                  <w:tcW w:w="5807" w:type="dxa"/>
                  <w:shd w:val="clear" w:color="auto" w:fill="FFFFFF" w:themeFill="background1"/>
                </w:tcPr>
                <w:p w14:paraId="394DC351" w14:textId="77777777" w:rsidR="00955A24" w:rsidRPr="00C76627" w:rsidRDefault="00955A24" w:rsidP="00716377">
                  <w:pPr>
                    <w:framePr w:hSpace="180" w:wrap="around" w:vAnchor="text" w:hAnchor="text" w:xAlign="center" w:y="1"/>
                    <w:numPr>
                      <w:ilvl w:val="0"/>
                      <w:numId w:val="27"/>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MASOC</w:t>
                  </w:r>
                </w:p>
                <w:p w14:paraId="774ACABF" w14:textId="77777777" w:rsidR="00955A24" w:rsidRPr="00C76627" w:rsidRDefault="00955A24" w:rsidP="00716377">
                  <w:pPr>
                    <w:framePr w:hSpace="180" w:wrap="around" w:vAnchor="text" w:hAnchor="text" w:xAlign="center" w:y="1"/>
                    <w:numPr>
                      <w:ilvl w:val="0"/>
                      <w:numId w:val="27"/>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Fizioterapeitu asociācija</w:t>
                  </w:r>
                </w:p>
                <w:p w14:paraId="0B50F6CE" w14:textId="77777777" w:rsidR="00955A24" w:rsidRPr="00C76627" w:rsidRDefault="00955A24" w:rsidP="00716377">
                  <w:pPr>
                    <w:framePr w:hSpace="180" w:wrap="around" w:vAnchor="text" w:hAnchor="text" w:xAlign="center" w:y="1"/>
                    <w:numPr>
                      <w:ilvl w:val="0"/>
                      <w:numId w:val="27"/>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 xml:space="preserve">Latvijas Poligrāfijas uzņēmumu asociācija </w:t>
                  </w:r>
                </w:p>
                <w:p w14:paraId="3C18E23A" w14:textId="77777777" w:rsidR="00955A24" w:rsidRPr="00C76627" w:rsidRDefault="00955A24" w:rsidP="00716377">
                  <w:pPr>
                    <w:framePr w:hSpace="180" w:wrap="around" w:vAnchor="text" w:hAnchor="text" w:xAlign="center" w:y="1"/>
                    <w:numPr>
                      <w:ilvl w:val="0"/>
                      <w:numId w:val="27"/>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Ķīmijas un farmācijas uzņēmēju asociācija (LAĶĪFA)</w:t>
                  </w:r>
                </w:p>
                <w:p w14:paraId="21AB970D" w14:textId="77777777" w:rsidR="00955A24" w:rsidRPr="00C76627" w:rsidRDefault="00955A24" w:rsidP="00716377">
                  <w:pPr>
                    <w:framePr w:hSpace="180" w:wrap="around" w:vAnchor="text" w:hAnchor="text" w:xAlign="center" w:y="1"/>
                    <w:numPr>
                      <w:ilvl w:val="0"/>
                      <w:numId w:val="27"/>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LIKTA</w:t>
                  </w:r>
                </w:p>
              </w:tc>
            </w:tr>
            <w:tr w:rsidR="00955A24" w:rsidRPr="00C76627" w14:paraId="1C14A4BF" w14:textId="77777777" w:rsidTr="00477044">
              <w:trPr>
                <w:jc w:val="center"/>
              </w:trPr>
              <w:tc>
                <w:tcPr>
                  <w:tcW w:w="1701" w:type="dxa"/>
                  <w:shd w:val="clear" w:color="auto" w:fill="FFFFFF" w:themeFill="background1"/>
                </w:tcPr>
                <w:p w14:paraId="644D870A"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t>Transporta un sakaru institūts (TSI)</w:t>
                  </w:r>
                </w:p>
              </w:tc>
              <w:tc>
                <w:tcPr>
                  <w:tcW w:w="5807" w:type="dxa"/>
                  <w:shd w:val="clear" w:color="auto" w:fill="FFFFFF" w:themeFill="background1"/>
                </w:tcPr>
                <w:p w14:paraId="0D4286A4"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MASOC</w:t>
                  </w:r>
                </w:p>
                <w:p w14:paraId="4C340CA8"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LIKTA</w:t>
                  </w:r>
                </w:p>
                <w:p w14:paraId="03D66306"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Aviācijas asociācija</w:t>
                  </w:r>
                </w:p>
                <w:p w14:paraId="52A1966D"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b/>
                      <w:sz w:val="20"/>
                      <w:szCs w:val="20"/>
                    </w:rPr>
                  </w:pPr>
                  <w:r w:rsidRPr="00C76627">
                    <w:rPr>
                      <w:rFonts w:ascii="Times New Roman" w:eastAsia="Times New Roman" w:hAnsi="Times New Roman" w:cs="Times New Roman"/>
                      <w:sz w:val="20"/>
                      <w:szCs w:val="20"/>
                    </w:rPr>
                    <w:t>LETERA</w:t>
                  </w:r>
                </w:p>
              </w:tc>
            </w:tr>
            <w:tr w:rsidR="00955A24" w:rsidRPr="00C76627" w14:paraId="2E0D9C84" w14:textId="77777777" w:rsidTr="00477044">
              <w:trPr>
                <w:jc w:val="center"/>
              </w:trPr>
              <w:tc>
                <w:tcPr>
                  <w:tcW w:w="1701" w:type="dxa"/>
                  <w:shd w:val="clear" w:color="auto" w:fill="FFFFFF" w:themeFill="background1"/>
                </w:tcPr>
                <w:p w14:paraId="5F01025C"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t>Rīgas Tehniskā universitāte (RTU)</w:t>
                  </w:r>
                </w:p>
              </w:tc>
              <w:tc>
                <w:tcPr>
                  <w:tcW w:w="5807" w:type="dxa"/>
                  <w:shd w:val="clear" w:color="auto" w:fill="FFFFFF" w:themeFill="background1"/>
                </w:tcPr>
                <w:p w14:paraId="44C46E7F"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MASOC</w:t>
                  </w:r>
                </w:p>
                <w:p w14:paraId="3ECFC744"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LIKTA</w:t>
                  </w:r>
                </w:p>
                <w:p w14:paraId="441C6055"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Poligrāfijas uzņēmumu asociācija</w:t>
                  </w:r>
                </w:p>
                <w:p w14:paraId="0FA8748C"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LETERA</w:t>
                  </w:r>
                </w:p>
                <w:p w14:paraId="4C8BE644"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b/>
                      <w:sz w:val="20"/>
                      <w:szCs w:val="20"/>
                    </w:rPr>
                  </w:pPr>
                  <w:r w:rsidRPr="00C76627">
                    <w:rPr>
                      <w:rFonts w:ascii="Times New Roman" w:eastAsia="Times New Roman" w:hAnsi="Times New Roman" w:cs="Times New Roman"/>
                      <w:sz w:val="20"/>
                      <w:szCs w:val="20"/>
                    </w:rPr>
                    <w:t>LAĶĪFA</w:t>
                  </w:r>
                </w:p>
              </w:tc>
            </w:tr>
            <w:tr w:rsidR="00955A24" w:rsidRPr="00C76627" w14:paraId="6FFA5BBC" w14:textId="77777777" w:rsidTr="00477044">
              <w:trPr>
                <w:jc w:val="center"/>
              </w:trPr>
              <w:tc>
                <w:tcPr>
                  <w:tcW w:w="1701" w:type="dxa"/>
                  <w:shd w:val="clear" w:color="auto" w:fill="FFFFFF" w:themeFill="background1"/>
                </w:tcPr>
                <w:p w14:paraId="5B3A3750"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t>Rēzeknes Tehnoloģiju akadēmija (RTA)</w:t>
                  </w:r>
                </w:p>
              </w:tc>
              <w:tc>
                <w:tcPr>
                  <w:tcW w:w="5807" w:type="dxa"/>
                  <w:shd w:val="clear" w:color="auto" w:fill="FFFFFF" w:themeFill="background1"/>
                </w:tcPr>
                <w:p w14:paraId="6368DD37"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LETERA</w:t>
                  </w:r>
                </w:p>
                <w:p w14:paraId="48FB6910"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LIKTA</w:t>
                  </w:r>
                </w:p>
              </w:tc>
            </w:tr>
            <w:tr w:rsidR="00955A24" w:rsidRPr="00C76627" w14:paraId="46CC2A92" w14:textId="77777777" w:rsidTr="00477044">
              <w:trPr>
                <w:jc w:val="center"/>
              </w:trPr>
              <w:tc>
                <w:tcPr>
                  <w:tcW w:w="1701" w:type="dxa"/>
                  <w:shd w:val="clear" w:color="auto" w:fill="FFFFFF" w:themeFill="background1"/>
                </w:tcPr>
                <w:p w14:paraId="729E1BBA"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t>Rīgas Stradiņa universitāte (RSU)</w:t>
                  </w:r>
                </w:p>
              </w:tc>
              <w:tc>
                <w:tcPr>
                  <w:tcW w:w="5807" w:type="dxa"/>
                  <w:shd w:val="clear" w:color="auto" w:fill="FFFFFF" w:themeFill="background1"/>
                </w:tcPr>
                <w:p w14:paraId="369AA615"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 xml:space="preserve">LAĶĪFA </w:t>
                  </w:r>
                </w:p>
                <w:p w14:paraId="65E242AD"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Fizioterapeitu asociācija</w:t>
                  </w:r>
                </w:p>
                <w:p w14:paraId="3424D8E4"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 xml:space="preserve">Latvijas Zobārstu asociācija </w:t>
                  </w:r>
                </w:p>
                <w:p w14:paraId="04A167D7"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Farmaceitu biedrība</w:t>
                  </w:r>
                </w:p>
                <w:p w14:paraId="3F1961BF"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Māsu asociācija</w:t>
                  </w:r>
                </w:p>
                <w:p w14:paraId="4BC7B088"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 xml:space="preserve">Latvijas Ārstu biedrība </w:t>
                  </w:r>
                </w:p>
              </w:tc>
            </w:tr>
            <w:tr w:rsidR="00955A24" w:rsidRPr="00C76627" w14:paraId="0782B49B" w14:textId="77777777" w:rsidTr="00477044">
              <w:trPr>
                <w:trHeight w:val="416"/>
                <w:jc w:val="center"/>
              </w:trPr>
              <w:tc>
                <w:tcPr>
                  <w:tcW w:w="1701" w:type="dxa"/>
                  <w:shd w:val="clear" w:color="auto" w:fill="FFFFFF" w:themeFill="background1"/>
                </w:tcPr>
                <w:p w14:paraId="218A02BA"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lastRenderedPageBreak/>
                    <w:t>Latvijas Universitāte (LU)</w:t>
                  </w:r>
                </w:p>
              </w:tc>
              <w:tc>
                <w:tcPr>
                  <w:tcW w:w="5807" w:type="dxa"/>
                  <w:shd w:val="clear" w:color="auto" w:fill="FFFFFF" w:themeFill="background1"/>
                </w:tcPr>
                <w:p w14:paraId="46974B53"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MASOC</w:t>
                  </w:r>
                </w:p>
                <w:p w14:paraId="35317A02"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 xml:space="preserve">LIKTA </w:t>
                  </w:r>
                </w:p>
                <w:p w14:paraId="462263CF"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LETERA</w:t>
                  </w:r>
                </w:p>
                <w:p w14:paraId="305BE82C"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LAĶĪFA</w:t>
                  </w:r>
                </w:p>
                <w:p w14:paraId="50E6B002"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 xml:space="preserve">Latvijas Farmaceitu biedrība </w:t>
                  </w:r>
                </w:p>
                <w:p w14:paraId="3CFB1644"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 xml:space="preserve">Latvijas Zobārstu asociācija </w:t>
                  </w:r>
                </w:p>
                <w:p w14:paraId="07920ADE"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Poligrāfijas uzņēmumu asociācija</w:t>
                  </w:r>
                </w:p>
                <w:p w14:paraId="08B7AA2A"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Māsu asociācija</w:t>
                  </w:r>
                </w:p>
                <w:p w14:paraId="0907B3A0" w14:textId="77777777" w:rsidR="00955A24" w:rsidRPr="00C76627" w:rsidRDefault="00955A24" w:rsidP="00716377">
                  <w:pPr>
                    <w:framePr w:hSpace="180" w:wrap="around" w:vAnchor="text" w:hAnchor="text" w:xAlign="center" w:y="1"/>
                    <w:numPr>
                      <w:ilvl w:val="0"/>
                      <w:numId w:val="28"/>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Latvijas Ārstu biedrība</w:t>
                  </w:r>
                </w:p>
              </w:tc>
            </w:tr>
            <w:tr w:rsidR="00955A24" w:rsidRPr="00C76627" w14:paraId="28F3B66D" w14:textId="77777777" w:rsidTr="00477044">
              <w:trPr>
                <w:jc w:val="center"/>
              </w:trPr>
              <w:tc>
                <w:tcPr>
                  <w:tcW w:w="1701" w:type="dxa"/>
                  <w:shd w:val="clear" w:color="auto" w:fill="FFFFFF" w:themeFill="background1"/>
                </w:tcPr>
                <w:p w14:paraId="3C57499E"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t>Ventspils augstskola (VeA)</w:t>
                  </w:r>
                </w:p>
              </w:tc>
              <w:tc>
                <w:tcPr>
                  <w:tcW w:w="5807" w:type="dxa"/>
                  <w:shd w:val="clear" w:color="auto" w:fill="FFFFFF" w:themeFill="background1"/>
                </w:tcPr>
                <w:p w14:paraId="7BB00BC9" w14:textId="77777777" w:rsidR="00955A24" w:rsidRPr="00C76627" w:rsidRDefault="00955A24" w:rsidP="00716377">
                  <w:pPr>
                    <w:framePr w:hSpace="180" w:wrap="around" w:vAnchor="text" w:hAnchor="text" w:xAlign="center" w:y="1"/>
                    <w:numPr>
                      <w:ilvl w:val="0"/>
                      <w:numId w:val="29"/>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LIKTA</w:t>
                  </w:r>
                </w:p>
                <w:p w14:paraId="2BC1129C" w14:textId="77777777" w:rsidR="00955A24" w:rsidRPr="00C76627" w:rsidRDefault="00955A24" w:rsidP="00716377">
                  <w:pPr>
                    <w:framePr w:hSpace="180" w:wrap="around" w:vAnchor="text" w:hAnchor="text" w:xAlign="center" w:y="1"/>
                    <w:numPr>
                      <w:ilvl w:val="0"/>
                      <w:numId w:val="29"/>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LETERA</w:t>
                  </w:r>
                </w:p>
              </w:tc>
            </w:tr>
            <w:tr w:rsidR="00955A24" w:rsidRPr="00C76627" w14:paraId="5F2A4946" w14:textId="77777777" w:rsidTr="00477044">
              <w:trPr>
                <w:trHeight w:val="70"/>
                <w:jc w:val="center"/>
              </w:trPr>
              <w:tc>
                <w:tcPr>
                  <w:tcW w:w="1701" w:type="dxa"/>
                  <w:shd w:val="clear" w:color="auto" w:fill="FFFFFF" w:themeFill="background1"/>
                </w:tcPr>
                <w:p w14:paraId="28AA3F94"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t>Vidzemes augstskola (ViA)</w:t>
                  </w:r>
                </w:p>
              </w:tc>
              <w:tc>
                <w:tcPr>
                  <w:tcW w:w="5807" w:type="dxa"/>
                  <w:shd w:val="clear" w:color="auto" w:fill="FFFFFF" w:themeFill="background1"/>
                </w:tcPr>
                <w:p w14:paraId="2655CB49" w14:textId="77777777" w:rsidR="00955A24" w:rsidRPr="00C76627" w:rsidRDefault="00955A24" w:rsidP="00716377">
                  <w:pPr>
                    <w:framePr w:hSpace="180" w:wrap="around" w:vAnchor="text" w:hAnchor="text" w:xAlign="center" w:y="1"/>
                    <w:numPr>
                      <w:ilvl w:val="0"/>
                      <w:numId w:val="29"/>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 xml:space="preserve">LIKTA </w:t>
                  </w:r>
                </w:p>
                <w:p w14:paraId="4464840A" w14:textId="77777777" w:rsidR="00955A24" w:rsidRPr="00C76627" w:rsidRDefault="00955A24" w:rsidP="00716377">
                  <w:pPr>
                    <w:framePr w:hSpace="180" w:wrap="around" w:vAnchor="text" w:hAnchor="text" w:xAlign="center" w:y="1"/>
                    <w:numPr>
                      <w:ilvl w:val="0"/>
                      <w:numId w:val="29"/>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LETERA</w:t>
                  </w:r>
                </w:p>
              </w:tc>
            </w:tr>
            <w:tr w:rsidR="00955A24" w:rsidRPr="00C76627" w14:paraId="0C90BBB0" w14:textId="77777777" w:rsidTr="00477044">
              <w:trPr>
                <w:trHeight w:val="311"/>
                <w:jc w:val="center"/>
              </w:trPr>
              <w:tc>
                <w:tcPr>
                  <w:tcW w:w="1701" w:type="dxa"/>
                  <w:shd w:val="clear" w:color="auto" w:fill="FFFFFF" w:themeFill="background1"/>
                </w:tcPr>
                <w:p w14:paraId="7449F3DE" w14:textId="77777777" w:rsidR="00955A24" w:rsidRPr="00C76627" w:rsidRDefault="00955A24" w:rsidP="00716377">
                  <w:pPr>
                    <w:framePr w:hSpace="180" w:wrap="around" w:vAnchor="text" w:hAnchor="text" w:xAlign="center" w:y="1"/>
                    <w:suppressOverlap/>
                    <w:rPr>
                      <w:rFonts w:ascii="Times New Roman" w:eastAsia="ヒラギノ角ゴ Pro W3" w:hAnsi="Times New Roman" w:cs="Times New Roman"/>
                      <w:color w:val="000000"/>
                      <w:sz w:val="20"/>
                      <w:szCs w:val="20"/>
                    </w:rPr>
                  </w:pPr>
                  <w:r w:rsidRPr="00C76627">
                    <w:rPr>
                      <w:rFonts w:ascii="Times New Roman" w:eastAsia="ヒラギノ角ゴ Pro W3" w:hAnsi="Times New Roman" w:cs="Times New Roman"/>
                      <w:color w:val="000000"/>
                      <w:sz w:val="20"/>
                      <w:szCs w:val="20"/>
                    </w:rPr>
                    <w:t>Liepājas Universitāte (LiepU)</w:t>
                  </w:r>
                </w:p>
              </w:tc>
              <w:tc>
                <w:tcPr>
                  <w:tcW w:w="5807" w:type="dxa"/>
                  <w:shd w:val="clear" w:color="auto" w:fill="FFFFFF" w:themeFill="background1"/>
                </w:tcPr>
                <w:p w14:paraId="541D8C00" w14:textId="77777777" w:rsidR="00955A24" w:rsidRPr="00C76627" w:rsidRDefault="00955A24" w:rsidP="00716377">
                  <w:pPr>
                    <w:framePr w:hSpace="180" w:wrap="around" w:vAnchor="text" w:hAnchor="text" w:xAlign="center" w:y="1"/>
                    <w:numPr>
                      <w:ilvl w:val="0"/>
                      <w:numId w:val="29"/>
                    </w:numPr>
                    <w:ind w:left="107" w:hanging="142"/>
                    <w:contextualSpacing/>
                    <w:suppressOverlap/>
                    <w:jc w:val="both"/>
                    <w:rPr>
                      <w:rFonts w:ascii="Times New Roman" w:eastAsia="Times New Roman" w:hAnsi="Times New Roman" w:cs="Times New Roman"/>
                      <w:sz w:val="20"/>
                      <w:szCs w:val="20"/>
                    </w:rPr>
                  </w:pPr>
                  <w:r w:rsidRPr="00C76627">
                    <w:rPr>
                      <w:rFonts w:ascii="Times New Roman" w:eastAsia="Times New Roman" w:hAnsi="Times New Roman" w:cs="Times New Roman"/>
                      <w:sz w:val="20"/>
                      <w:szCs w:val="20"/>
                    </w:rPr>
                    <w:t xml:space="preserve">LIKTA </w:t>
                  </w:r>
                </w:p>
              </w:tc>
            </w:tr>
          </w:tbl>
          <w:p w14:paraId="277D00B1"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01905129" w14:textId="04BF3881"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Augstākās izglītības institūcijas to </w:t>
            </w:r>
            <w:r w:rsidR="00F53CDB" w:rsidRPr="00C76627">
              <w:rPr>
                <w:rFonts w:ascii="Times New Roman" w:eastAsia="ヒラギノ角ゴ Pro W3" w:hAnsi="Times New Roman" w:cs="Times New Roman"/>
                <w:color w:val="000000"/>
                <w:sz w:val="24"/>
                <w:szCs w:val="24"/>
              </w:rPr>
              <w:t>D</w:t>
            </w:r>
            <w:r w:rsidRPr="00C76627">
              <w:rPr>
                <w:rFonts w:ascii="Times New Roman" w:eastAsia="ヒラギノ角ゴ Pro W3" w:hAnsi="Times New Roman" w:cs="Times New Roman"/>
                <w:color w:val="000000"/>
                <w:sz w:val="24"/>
                <w:szCs w:val="24"/>
              </w:rPr>
              <w:t>arba programmas var saskaņot arī ar citām nozaru asociācijām, kas nav norādītas augstāk minētajā tabulā. Tādā gadījumā, augstākās izglītības institūcija projekta iesnieguma 1.3.</w:t>
            </w:r>
            <w:r w:rsidR="00AF1767" w:rsidRPr="00C76627">
              <w:rPr>
                <w:rFonts w:ascii="Times New Roman" w:eastAsia="ヒラギノ角ゴ Pro W3" w:hAnsi="Times New Roman" w:cs="Times New Roman"/>
                <w:color w:val="000000"/>
                <w:sz w:val="24"/>
                <w:szCs w:val="24"/>
              </w:rPr>
              <w:t>punktā</w:t>
            </w:r>
            <w:r w:rsidR="00F53CDB" w:rsidRPr="00C76627">
              <w:rPr>
                <w:rFonts w:ascii="Times New Roman" w:eastAsia="ヒラギノ角ゴ Pro W3" w:hAnsi="Times New Roman" w:cs="Times New Roman"/>
                <w:color w:val="000000"/>
                <w:sz w:val="24"/>
                <w:szCs w:val="24"/>
              </w:rPr>
              <w:t xml:space="preserve"> </w:t>
            </w:r>
            <w:r w:rsidRPr="00C76627">
              <w:rPr>
                <w:rFonts w:ascii="Times New Roman" w:eastAsia="ヒラギノ角ゴ Pro W3" w:hAnsi="Times New Roman" w:cs="Times New Roman"/>
                <w:color w:val="000000"/>
                <w:sz w:val="24"/>
                <w:szCs w:val="24"/>
              </w:rPr>
              <w:t>pamato, kāpēc tieši ar šo nozaru asociāciju darba programma ir saskaņota.</w:t>
            </w:r>
          </w:p>
          <w:p w14:paraId="1886309E"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6F03E301"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sz w:val="24"/>
                <w:szCs w:val="24"/>
              </w:rPr>
              <w:t>Vērtējums ir “Nē”,</w:t>
            </w:r>
            <w:r w:rsidRPr="00C76627">
              <w:rPr>
                <w:rFonts w:ascii="Times New Roman" w:eastAsia="ヒラギノ角ゴ Pro W3" w:hAnsi="Times New Roman" w:cs="Times New Roman"/>
                <w:sz w:val="24"/>
                <w:szCs w:val="24"/>
              </w:rPr>
              <w:t xml:space="preserve"> ja </w:t>
            </w:r>
            <w:r w:rsidRPr="00C76627">
              <w:rPr>
                <w:rFonts w:ascii="Times New Roman" w:eastAsia="ヒラギノ角ゴ Pro W3" w:hAnsi="Times New Roman" w:cs="Times New Roman"/>
                <w:color w:val="000000"/>
                <w:sz w:val="24"/>
                <w:szCs w:val="24"/>
              </w:rPr>
              <w:t xml:space="preserve">projekta </w:t>
            </w:r>
            <w:r w:rsidRPr="00C76627">
              <w:rPr>
                <w:rFonts w:ascii="Times New Roman" w:eastAsia="ヒラギノ角ゴ Pro W3" w:hAnsi="Times New Roman" w:cs="Times New Roman"/>
                <w:b/>
                <w:i/>
                <w:color w:val="000000"/>
                <w:sz w:val="24"/>
                <w:szCs w:val="24"/>
              </w:rPr>
              <w:t>Darba programma</w:t>
            </w:r>
            <w:r w:rsidRPr="00C76627">
              <w:rPr>
                <w:rFonts w:ascii="Times New Roman" w:eastAsia="ヒラギノ角ゴ Pro W3" w:hAnsi="Times New Roman" w:cs="Times New Roman"/>
                <w:color w:val="000000"/>
                <w:sz w:val="24"/>
                <w:szCs w:val="24"/>
              </w:rPr>
              <w:t xml:space="preserve"> nav izstrādāta stratēģiskā  partnerībā ar zinātniskajām institūcijām, augstākās izglītības institūcijas studentu organizācijām un vadošajām nozaru asociācijām.</w:t>
            </w:r>
          </w:p>
        </w:tc>
      </w:tr>
      <w:tr w:rsidR="00955A24" w:rsidRPr="00C76627" w14:paraId="24F757E6" w14:textId="77777777" w:rsidTr="00477044">
        <w:trPr>
          <w:gridAfter w:val="1"/>
          <w:wAfter w:w="11" w:type="dxa"/>
          <w:trHeight w:val="561"/>
        </w:trPr>
        <w:tc>
          <w:tcPr>
            <w:tcW w:w="988" w:type="dxa"/>
            <w:shd w:val="clear" w:color="auto" w:fill="auto"/>
          </w:tcPr>
          <w:p w14:paraId="4872427A" w14:textId="11EA66B8"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lastRenderedPageBreak/>
              <w:t>2.3.</w:t>
            </w:r>
          </w:p>
        </w:tc>
        <w:tc>
          <w:tcPr>
            <w:tcW w:w="3118" w:type="dxa"/>
            <w:shd w:val="clear" w:color="auto" w:fill="auto"/>
          </w:tcPr>
          <w:p w14:paraId="626D0F33"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iesnieguma Darba programmai</w:t>
            </w:r>
            <w:r w:rsidRPr="00C76627">
              <w:rPr>
                <w:rFonts w:ascii="Times New Roman" w:eastAsia="ヒラギノ角ゴ Pro W3" w:hAnsi="Times New Roman" w:cs="Times New Roman"/>
                <w:b/>
                <w:i/>
                <w:color w:val="000000"/>
                <w:sz w:val="24"/>
                <w:szCs w:val="24"/>
              </w:rPr>
              <w:t xml:space="preserve"> </w:t>
            </w:r>
            <w:r w:rsidRPr="00C76627">
              <w:rPr>
                <w:rFonts w:ascii="Times New Roman" w:eastAsia="ヒラギノ角ゴ Pro W3" w:hAnsi="Times New Roman" w:cs="Times New Roman"/>
                <w:color w:val="000000"/>
                <w:sz w:val="24"/>
                <w:szCs w:val="24"/>
              </w:rPr>
              <w:t>pievienots  iesaistīto institūciju raksturojums un projekta īstenošanā iesaistītā personāla dzīvesgājuma apraksti.</w:t>
            </w:r>
          </w:p>
        </w:tc>
        <w:tc>
          <w:tcPr>
            <w:tcW w:w="2835" w:type="dxa"/>
            <w:shd w:val="clear" w:color="auto" w:fill="auto"/>
          </w:tcPr>
          <w:p w14:paraId="0CECEFF2" w14:textId="77777777" w:rsidR="00955A24" w:rsidRPr="00C76627" w:rsidRDefault="00955A24" w:rsidP="00955A24">
            <w:pPr>
              <w:spacing w:after="0" w:line="240" w:lineRule="auto"/>
              <w:jc w:val="center"/>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w:t>
            </w:r>
          </w:p>
        </w:tc>
        <w:tc>
          <w:tcPr>
            <w:tcW w:w="7644" w:type="dxa"/>
            <w:gridSpan w:val="3"/>
            <w:shd w:val="clear" w:color="auto" w:fill="auto"/>
          </w:tcPr>
          <w:p w14:paraId="78BDD746" w14:textId="13B71F33"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b/>
                <w:color w:val="000000"/>
                <w:sz w:val="24"/>
                <w:szCs w:val="24"/>
              </w:rPr>
              <w:t>Vērtējums ir “Jā”</w:t>
            </w:r>
            <w:r w:rsidRPr="00C76627">
              <w:rPr>
                <w:rFonts w:ascii="Times New Roman" w:eastAsia="ヒラギノ角ゴ Pro W3" w:hAnsi="Times New Roman" w:cs="Times New Roman"/>
                <w:color w:val="000000"/>
                <w:sz w:val="24"/>
                <w:szCs w:val="24"/>
              </w:rPr>
              <w:t xml:space="preserve">, </w:t>
            </w:r>
            <w:r w:rsidRPr="00C76627">
              <w:rPr>
                <w:rFonts w:ascii="Times New Roman" w:eastAsia="ヒラギノ角ゴ Pro W3" w:hAnsi="Times New Roman" w:cs="Times New Roman"/>
                <w:sz w:val="24"/>
                <w:szCs w:val="24"/>
              </w:rPr>
              <w:t xml:space="preserve">ja projekta iesniegumam pievienotā </w:t>
            </w:r>
            <w:r w:rsidRPr="00C76627">
              <w:rPr>
                <w:rFonts w:ascii="Times New Roman" w:eastAsia="ヒラギノ角ゴ Pro W3" w:hAnsi="Times New Roman" w:cs="Times New Roman"/>
                <w:color w:val="000000"/>
                <w:sz w:val="24"/>
                <w:szCs w:val="24"/>
              </w:rPr>
              <w:t xml:space="preserve">Darba programmai pievienots iesaistīto institūciju raksturojums un projekta īstenošanā iesaistītā </w:t>
            </w:r>
            <w:r w:rsidR="00236B48" w:rsidRPr="00C76627">
              <w:rPr>
                <w:rFonts w:ascii="Times New Roman" w:eastAsia="ヒラギノ角ゴ Pro W3" w:hAnsi="Times New Roman" w:cs="Times New Roman"/>
                <w:color w:val="000000"/>
                <w:sz w:val="24"/>
                <w:szCs w:val="24"/>
              </w:rPr>
              <w:t xml:space="preserve">vadošā </w:t>
            </w:r>
            <w:r w:rsidRPr="00C76627">
              <w:rPr>
                <w:rFonts w:ascii="Times New Roman" w:eastAsia="ヒラギノ角ゴ Pro W3" w:hAnsi="Times New Roman" w:cs="Times New Roman"/>
                <w:color w:val="000000"/>
                <w:sz w:val="24"/>
                <w:szCs w:val="24"/>
              </w:rPr>
              <w:t xml:space="preserve">personāla dzīvesgājuma apraksti. </w:t>
            </w:r>
          </w:p>
          <w:p w14:paraId="25F899C2"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4D2F6EBC" w14:textId="7C8EE2E1" w:rsidR="00955A24" w:rsidRPr="00C76627" w:rsidRDefault="00955A24" w:rsidP="00955A24">
            <w:pPr>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sz w:val="24"/>
                <w:szCs w:val="24"/>
              </w:rPr>
              <w:t xml:space="preserve">Projekta iesniegumam pievienoto </w:t>
            </w:r>
            <w:r w:rsidRPr="00C76627">
              <w:rPr>
                <w:rFonts w:ascii="Times New Roman" w:eastAsia="ヒラギノ角ゴ Pro W3" w:hAnsi="Times New Roman" w:cs="Times New Roman"/>
                <w:i/>
                <w:color w:val="000000"/>
                <w:sz w:val="24"/>
                <w:szCs w:val="24"/>
              </w:rPr>
              <w:t xml:space="preserve">Darba programmu, kur iekļauta detalizētāka informācija par projekta ietvaros plānotajām darbībām, tostarp iesaistīto institūciju raksturojums un projekta īstenošanā iesaistītā </w:t>
            </w:r>
            <w:r w:rsidR="00D65FBA" w:rsidRPr="00C76627">
              <w:rPr>
                <w:rFonts w:ascii="Times New Roman" w:eastAsia="ヒラギノ角ゴ Pro W3" w:hAnsi="Times New Roman" w:cs="Times New Roman"/>
                <w:i/>
                <w:color w:val="000000"/>
                <w:sz w:val="24"/>
                <w:szCs w:val="24"/>
              </w:rPr>
              <w:t xml:space="preserve"> vadošā</w:t>
            </w:r>
            <w:r w:rsidR="00D65FBA" w:rsidRPr="00C76627" w:rsidDel="00D65FBA">
              <w:rPr>
                <w:rFonts w:ascii="Times New Roman" w:eastAsia="ヒラギノ角ゴ Pro W3" w:hAnsi="Times New Roman" w:cs="Times New Roman"/>
                <w:i/>
                <w:color w:val="000000"/>
                <w:sz w:val="24"/>
                <w:szCs w:val="24"/>
              </w:rPr>
              <w:t xml:space="preserve"> </w:t>
            </w:r>
            <w:r w:rsidR="00B612B1" w:rsidRPr="00C76627">
              <w:rPr>
                <w:rFonts w:ascii="Times New Roman" w:eastAsia="ヒラギノ角ゴ Pro W3" w:hAnsi="Times New Roman" w:cs="Times New Roman"/>
                <w:i/>
                <w:color w:val="000000"/>
                <w:sz w:val="24"/>
                <w:szCs w:val="24"/>
              </w:rPr>
              <w:t xml:space="preserve"> </w:t>
            </w:r>
            <w:r w:rsidRPr="00C76627">
              <w:rPr>
                <w:rFonts w:ascii="Times New Roman" w:eastAsia="ヒラギノ角ゴ Pro W3" w:hAnsi="Times New Roman" w:cs="Times New Roman"/>
                <w:i/>
                <w:color w:val="000000"/>
                <w:sz w:val="24"/>
                <w:szCs w:val="24"/>
              </w:rPr>
              <w:t xml:space="preserve">personāla </w:t>
            </w:r>
            <w:r w:rsidR="00D65FBA" w:rsidRPr="00C76627">
              <w:rPr>
                <w:rFonts w:ascii="Times New Roman" w:eastAsia="ヒラギノ角ゴ Pro W3" w:hAnsi="Times New Roman" w:cs="Times New Roman"/>
                <w:i/>
                <w:color w:val="000000"/>
                <w:sz w:val="24"/>
                <w:szCs w:val="24"/>
              </w:rPr>
              <w:t xml:space="preserve">(vismaz projekta vadītāja un par projekta ietvaros plānotajiem tematiskajiem blokiem (MK noteikumu par SAM īstenošanu 20.punktā norādītās atbalstāmās darbības) atbildīgais personāls) </w:t>
            </w:r>
            <w:r w:rsidRPr="00C76627">
              <w:rPr>
                <w:rFonts w:ascii="Times New Roman" w:eastAsia="ヒラギノ角ゴ Pro W3" w:hAnsi="Times New Roman" w:cs="Times New Roman"/>
                <w:i/>
                <w:color w:val="000000"/>
                <w:sz w:val="24"/>
                <w:szCs w:val="24"/>
              </w:rPr>
              <w:t xml:space="preserve">dzīvesgājuma apraksti, projekta iesniegumā definētā mērķa un noteikto rezultātu sasniegšanai. Darba programmu atbilstoši kvalitātes 3.1., 3.2., 3.3. un </w:t>
            </w:r>
            <w:r w:rsidRPr="00C76627">
              <w:rPr>
                <w:rFonts w:ascii="Times New Roman" w:eastAsia="ヒラギノ角ゴ Pro W3" w:hAnsi="Times New Roman" w:cs="Times New Roman"/>
                <w:i/>
                <w:color w:val="000000"/>
                <w:sz w:val="24"/>
                <w:szCs w:val="24"/>
              </w:rPr>
              <w:lastRenderedPageBreak/>
              <w:t>3.4. kritērijam vērtē piesaistītie Eiropas Komisijas ekspertu datu bāzē iekļautie eksperti.</w:t>
            </w:r>
          </w:p>
          <w:p w14:paraId="2FB7F22C"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lang w:eastAsia="lv-LV"/>
              </w:rPr>
            </w:pPr>
          </w:p>
          <w:p w14:paraId="3ED24D96" w14:textId="6A37E993"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sz w:val="24"/>
                <w:szCs w:val="24"/>
              </w:rPr>
              <w:t>Vērtējums ir “Jā, ar nosacījumu”</w:t>
            </w:r>
            <w:r w:rsidRPr="00C76627">
              <w:rPr>
                <w:rFonts w:ascii="Times New Roman" w:eastAsia="ヒラギノ角ゴ Pro W3" w:hAnsi="Times New Roman" w:cs="Times New Roman"/>
                <w:sz w:val="24"/>
                <w:szCs w:val="24"/>
              </w:rPr>
              <w:t xml:space="preserve">, ja projekta iesniegumam nav pievienots kāds no sekojošiem dokumentiem: </w:t>
            </w:r>
            <w:r w:rsidRPr="00C76627">
              <w:rPr>
                <w:rFonts w:ascii="Times New Roman" w:eastAsia="ヒラギノ角ゴ Pro W3" w:hAnsi="Times New Roman" w:cs="Times New Roman"/>
                <w:color w:val="000000"/>
                <w:sz w:val="24"/>
                <w:szCs w:val="24"/>
              </w:rPr>
              <w:t xml:space="preserve">iesaistīto institūciju raksturojums un projekta īstenošanā iesaistītā </w:t>
            </w:r>
            <w:r w:rsidR="00644D15" w:rsidRPr="00C76627">
              <w:rPr>
                <w:rFonts w:ascii="Times New Roman" w:eastAsia="ヒラギノ角ゴ Pro W3" w:hAnsi="Times New Roman" w:cs="Times New Roman"/>
                <w:color w:val="000000"/>
                <w:sz w:val="24"/>
                <w:szCs w:val="24"/>
              </w:rPr>
              <w:t xml:space="preserve">vadošā </w:t>
            </w:r>
            <w:r w:rsidRPr="00C76627">
              <w:rPr>
                <w:rFonts w:ascii="Times New Roman" w:eastAsia="ヒラギノ角ゴ Pro W3" w:hAnsi="Times New Roman" w:cs="Times New Roman"/>
                <w:color w:val="000000"/>
                <w:sz w:val="24"/>
                <w:szCs w:val="24"/>
              </w:rPr>
              <w:t>personāla dzīvesgājuma apraksti</w:t>
            </w:r>
            <w:r w:rsidRPr="00C76627">
              <w:rPr>
                <w:rFonts w:ascii="Times New Roman" w:eastAsia="ヒラギノ角ゴ Pro W3" w:hAnsi="Times New Roman" w:cs="Times New Roman"/>
                <w:sz w:val="24"/>
                <w:szCs w:val="24"/>
              </w:rPr>
              <w:t>.</w:t>
            </w:r>
          </w:p>
        </w:tc>
      </w:tr>
      <w:tr w:rsidR="00955A24" w:rsidRPr="00C76627" w14:paraId="291CE709" w14:textId="77777777" w:rsidTr="0055153C">
        <w:trPr>
          <w:gridAfter w:val="1"/>
          <w:wAfter w:w="11" w:type="dxa"/>
          <w:trHeight w:val="5661"/>
        </w:trPr>
        <w:tc>
          <w:tcPr>
            <w:tcW w:w="988" w:type="dxa"/>
            <w:vMerge w:val="restart"/>
            <w:shd w:val="clear" w:color="auto" w:fill="auto"/>
          </w:tcPr>
          <w:p w14:paraId="3FF3D551"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lastRenderedPageBreak/>
              <w:t>2.4.</w:t>
            </w:r>
          </w:p>
        </w:tc>
        <w:tc>
          <w:tcPr>
            <w:tcW w:w="3118" w:type="dxa"/>
            <w:shd w:val="clear" w:color="auto" w:fill="auto"/>
          </w:tcPr>
          <w:p w14:paraId="084B5833" w14:textId="77777777" w:rsidR="00955A24" w:rsidRPr="00C76627" w:rsidRDefault="00955A24" w:rsidP="00955A24">
            <w:pPr>
              <w:spacing w:after="0" w:line="240" w:lineRule="auto"/>
              <w:jc w:val="both"/>
              <w:rPr>
                <w:rFonts w:ascii="Times New Roman" w:eastAsia="ヒラギノ角ゴ Pro W3" w:hAnsi="Times New Roman" w:cs="Times New Roman"/>
                <w:bCs/>
                <w:sz w:val="24"/>
                <w:szCs w:val="24"/>
              </w:rPr>
            </w:pPr>
            <w:r w:rsidRPr="00C76627">
              <w:rPr>
                <w:rFonts w:ascii="Times New Roman" w:eastAsia="ヒラギノ角ゴ Pro W3" w:hAnsi="Times New Roman" w:cs="Times New Roman"/>
                <w:color w:val="000000"/>
                <w:sz w:val="24"/>
                <w:szCs w:val="24"/>
              </w:rPr>
              <w:t>Projekta Darba programma paredz, ka:</w:t>
            </w:r>
          </w:p>
        </w:tc>
        <w:tc>
          <w:tcPr>
            <w:tcW w:w="2835" w:type="dxa"/>
            <w:vMerge w:val="restart"/>
            <w:shd w:val="clear" w:color="auto" w:fill="auto"/>
          </w:tcPr>
          <w:p w14:paraId="4D8352DA" w14:textId="77777777" w:rsidR="00955A24" w:rsidRPr="00C76627" w:rsidRDefault="00955A24" w:rsidP="00955A24">
            <w:pPr>
              <w:spacing w:after="0" w:line="240" w:lineRule="auto"/>
              <w:jc w:val="center"/>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w:t>
            </w:r>
          </w:p>
          <w:p w14:paraId="420E431F" w14:textId="77777777" w:rsidR="00955A24" w:rsidRPr="00C76627" w:rsidRDefault="00955A24" w:rsidP="00955A24">
            <w:pPr>
              <w:spacing w:after="0" w:line="240" w:lineRule="auto"/>
              <w:jc w:val="center"/>
              <w:rPr>
                <w:rFonts w:ascii="Times New Roman" w:eastAsia="ヒラギノ角ゴ Pro W3" w:hAnsi="Times New Roman" w:cs="Times New Roman"/>
                <w:sz w:val="24"/>
                <w:szCs w:val="24"/>
              </w:rPr>
            </w:pPr>
          </w:p>
        </w:tc>
        <w:tc>
          <w:tcPr>
            <w:tcW w:w="7644" w:type="dxa"/>
            <w:gridSpan w:val="3"/>
            <w:vMerge w:val="restart"/>
            <w:shd w:val="clear" w:color="auto" w:fill="auto"/>
          </w:tcPr>
          <w:p w14:paraId="3831D281" w14:textId="72BA0B1E" w:rsidR="00955A24" w:rsidRPr="00C76627" w:rsidRDefault="00955A24" w:rsidP="00955A24">
            <w:pPr>
              <w:spacing w:after="0" w:line="240" w:lineRule="auto"/>
              <w:jc w:val="both"/>
              <w:rPr>
                <w:rFonts w:ascii="Times New Roman" w:eastAsia="ヒラギノ角ゴ Pro W3" w:hAnsi="Times New Roman" w:cs="Times New Roman"/>
                <w:b/>
                <w:i/>
                <w:color w:val="000000"/>
                <w:sz w:val="24"/>
                <w:szCs w:val="24"/>
              </w:rPr>
            </w:pPr>
            <w:r w:rsidRPr="00C76627">
              <w:rPr>
                <w:rFonts w:ascii="Times New Roman" w:eastAsia="ヒラギノ角ゴ Pro W3" w:hAnsi="Times New Roman" w:cs="Times New Roman"/>
                <w:b/>
                <w:color w:val="000000"/>
                <w:sz w:val="24"/>
                <w:szCs w:val="24"/>
              </w:rPr>
              <w:t>2.4.1. apakškritērijā vērtējums ir “Jā”</w:t>
            </w:r>
            <w:r w:rsidRPr="00C76627">
              <w:rPr>
                <w:rFonts w:ascii="Times New Roman" w:eastAsia="ヒラギノ角ゴ Pro W3" w:hAnsi="Times New Roman" w:cs="Times New Roman"/>
                <w:color w:val="000000"/>
                <w:sz w:val="24"/>
                <w:szCs w:val="24"/>
              </w:rPr>
              <w:t xml:space="preserve">, ja </w:t>
            </w:r>
            <w:r w:rsidR="004B1802" w:rsidRPr="00C76627">
              <w:rPr>
                <w:rFonts w:ascii="Times New Roman" w:eastAsia="ヒラギノ角ゴ Pro W3" w:hAnsi="Times New Roman" w:cs="Times New Roman"/>
                <w:color w:val="000000"/>
                <w:sz w:val="24"/>
                <w:szCs w:val="24"/>
              </w:rPr>
              <w:t xml:space="preserve">Darba programma paredz, ka </w:t>
            </w:r>
            <w:r w:rsidRPr="00C76627">
              <w:rPr>
                <w:rFonts w:ascii="Times New Roman" w:eastAsia="ヒラギノ角ゴ Pro W3" w:hAnsi="Times New Roman" w:cs="Times New Roman"/>
                <w:color w:val="000000"/>
                <w:sz w:val="24"/>
                <w:szCs w:val="24"/>
              </w:rPr>
              <w:t>projekta ietvaros ti</w:t>
            </w:r>
            <w:r w:rsidR="003235A0" w:rsidRPr="00C76627">
              <w:rPr>
                <w:rFonts w:ascii="Times New Roman" w:eastAsia="ヒラギノ角ゴ Pro W3" w:hAnsi="Times New Roman" w:cs="Times New Roman"/>
                <w:color w:val="000000"/>
                <w:sz w:val="24"/>
                <w:szCs w:val="24"/>
              </w:rPr>
              <w:t>ek</w:t>
            </w:r>
            <w:r w:rsidRPr="00C76627">
              <w:rPr>
                <w:rFonts w:ascii="Times New Roman" w:eastAsia="ヒラギノ角ゴ Pro W3" w:hAnsi="Times New Roman" w:cs="Times New Roman"/>
                <w:color w:val="000000"/>
                <w:sz w:val="24"/>
                <w:szCs w:val="24"/>
              </w:rPr>
              <w:t xml:space="preserve"> izstrādāts </w:t>
            </w:r>
            <w:r w:rsidR="003235A0" w:rsidRPr="00C76627">
              <w:rPr>
                <w:rFonts w:ascii="Times New Roman" w:eastAsia="ヒラギノ角ゴ Pro W3" w:hAnsi="Times New Roman" w:cs="Times New Roman"/>
                <w:color w:val="000000"/>
                <w:sz w:val="24"/>
                <w:szCs w:val="24"/>
              </w:rPr>
              <w:t xml:space="preserve"> un īstenots </w:t>
            </w:r>
            <w:r w:rsidRPr="00C76627">
              <w:rPr>
                <w:rFonts w:ascii="Times New Roman" w:eastAsia="ヒラギノ角ゴ Pro W3" w:hAnsi="Times New Roman" w:cs="Times New Roman"/>
                <w:color w:val="000000"/>
                <w:sz w:val="24"/>
                <w:szCs w:val="24"/>
              </w:rPr>
              <w:t>detalizēts</w:t>
            </w:r>
            <w:r w:rsidRPr="00C76627">
              <w:rPr>
                <w:rFonts w:ascii="Times New Roman" w:eastAsia="ヒラギノ角ゴ Pro W3" w:hAnsi="Times New Roman" w:cs="Times New Roman"/>
                <w:b/>
                <w:i/>
                <w:color w:val="000000"/>
                <w:sz w:val="24"/>
                <w:szCs w:val="24"/>
              </w:rPr>
              <w:t xml:space="preserve"> pārmaiņu vadības un īstenošanas plāns studiju programmu piedāvājuma modernizācijai:</w:t>
            </w:r>
          </w:p>
          <w:p w14:paraId="6A657B53" w14:textId="689DD111" w:rsidR="00955A24" w:rsidRPr="00C76627" w:rsidRDefault="00955A24" w:rsidP="00955A24">
            <w:pPr>
              <w:numPr>
                <w:ilvl w:val="0"/>
                <w:numId w:val="16"/>
              </w:numPr>
              <w:spacing w:after="0" w:line="240" w:lineRule="auto"/>
              <w:jc w:val="both"/>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 xml:space="preserve">kas </w:t>
            </w:r>
            <w:r w:rsidR="006856B6" w:rsidRPr="00C76627">
              <w:rPr>
                <w:rFonts w:ascii="Times New Roman" w:eastAsia="Times New Roman" w:hAnsi="Times New Roman" w:cs="Times New Roman"/>
                <w:sz w:val="24"/>
                <w:szCs w:val="24"/>
              </w:rPr>
              <w:t xml:space="preserve">tiek </w:t>
            </w:r>
            <w:r w:rsidRPr="00C76627">
              <w:rPr>
                <w:rFonts w:ascii="Times New Roman" w:eastAsia="Times New Roman" w:hAnsi="Times New Roman" w:cs="Times New Roman"/>
                <w:sz w:val="24"/>
                <w:szCs w:val="24"/>
              </w:rPr>
              <w:t>saskaņots ar attiecīgajām nozaru profesionālajām organizācijām;</w:t>
            </w:r>
          </w:p>
          <w:p w14:paraId="7F49E7B9" w14:textId="77777777" w:rsidR="00D6683A" w:rsidRPr="00C76627" w:rsidRDefault="00955A24" w:rsidP="002824F2">
            <w:pPr>
              <w:numPr>
                <w:ilvl w:val="0"/>
                <w:numId w:val="16"/>
              </w:numPr>
              <w:spacing w:after="0" w:line="240" w:lineRule="auto"/>
              <w:jc w:val="both"/>
              <w:rPr>
                <w:rFonts w:ascii="Times New Roman" w:hAnsi="Times New Roman" w:cs="Times New Roman"/>
                <w:sz w:val="24"/>
                <w:szCs w:val="24"/>
              </w:rPr>
            </w:pPr>
            <w:r w:rsidRPr="00C76627">
              <w:rPr>
                <w:rFonts w:ascii="Times New Roman" w:eastAsia="Times New Roman" w:hAnsi="Times New Roman" w:cs="Times New Roman"/>
                <w:sz w:val="24"/>
                <w:szCs w:val="24"/>
              </w:rPr>
              <w:t xml:space="preserve">kas </w:t>
            </w:r>
            <w:r w:rsidR="006856B6" w:rsidRPr="00C76627">
              <w:rPr>
                <w:rFonts w:ascii="Times New Roman" w:eastAsia="Times New Roman" w:hAnsi="Times New Roman" w:cs="Times New Roman"/>
                <w:sz w:val="24"/>
                <w:szCs w:val="24"/>
              </w:rPr>
              <w:t>ti</w:t>
            </w:r>
            <w:r w:rsidR="008E1A35" w:rsidRPr="00C76627">
              <w:rPr>
                <w:rFonts w:ascii="Times New Roman" w:eastAsia="Times New Roman" w:hAnsi="Times New Roman" w:cs="Times New Roman"/>
                <w:sz w:val="24"/>
                <w:szCs w:val="24"/>
              </w:rPr>
              <w:t>ks</w:t>
            </w:r>
            <w:r w:rsidR="006856B6" w:rsidRPr="00C76627">
              <w:rPr>
                <w:rFonts w:ascii="Times New Roman" w:eastAsia="Times New Roman" w:hAnsi="Times New Roman" w:cs="Times New Roman"/>
                <w:sz w:val="24"/>
                <w:szCs w:val="24"/>
              </w:rPr>
              <w:t xml:space="preserve"> </w:t>
            </w:r>
            <w:r w:rsidRPr="00C76627">
              <w:rPr>
                <w:rFonts w:ascii="Times New Roman" w:eastAsia="Times New Roman" w:hAnsi="Times New Roman" w:cs="Times New Roman"/>
                <w:sz w:val="24"/>
                <w:szCs w:val="24"/>
              </w:rPr>
              <w:t>īstenots “pārmaiņu aģentu” vadībā;</w:t>
            </w:r>
          </w:p>
          <w:p w14:paraId="4795CE1D" w14:textId="514B98A5" w:rsidR="00D6683A" w:rsidRPr="00C76627" w:rsidRDefault="00955A24" w:rsidP="002824F2">
            <w:pPr>
              <w:numPr>
                <w:ilvl w:val="0"/>
                <w:numId w:val="16"/>
              </w:numPr>
              <w:spacing w:after="0" w:line="240" w:lineRule="auto"/>
              <w:jc w:val="both"/>
              <w:rPr>
                <w:rFonts w:ascii="Times New Roman" w:hAnsi="Times New Roman" w:cs="Times New Roman"/>
                <w:sz w:val="24"/>
                <w:szCs w:val="24"/>
              </w:rPr>
            </w:pPr>
            <w:r w:rsidRPr="00C76627">
              <w:rPr>
                <w:rFonts w:ascii="Times New Roman" w:eastAsia="Times New Roman" w:hAnsi="Times New Roman" w:cs="Times New Roman"/>
                <w:sz w:val="24"/>
                <w:szCs w:val="24"/>
              </w:rPr>
              <w:t>kas tostarp paredz</w:t>
            </w:r>
            <w:r w:rsidR="00644D15" w:rsidRPr="00C76627">
              <w:rPr>
                <w:rFonts w:ascii="Times New Roman" w:eastAsia="Times New Roman" w:hAnsi="Times New Roman" w:cs="Times New Roman"/>
                <w:sz w:val="24"/>
                <w:szCs w:val="24"/>
              </w:rPr>
              <w:t>ēs</w:t>
            </w:r>
            <w:r w:rsidRPr="00C76627">
              <w:rPr>
                <w:rFonts w:ascii="Times New Roman" w:eastAsia="Times New Roman" w:hAnsi="Times New Roman" w:cs="Times New Roman"/>
                <w:sz w:val="24"/>
                <w:szCs w:val="24"/>
              </w:rPr>
              <w:t xml:space="preserve"> studentu iniciatīvu īstenošanu studiju programmu satura pilnveidei;</w:t>
            </w:r>
          </w:p>
          <w:p w14:paraId="2B9312DA" w14:textId="5C2BD645" w:rsidR="00BF3D9B" w:rsidRPr="00C76627" w:rsidRDefault="00BF3D9B" w:rsidP="002824F2">
            <w:pPr>
              <w:numPr>
                <w:ilvl w:val="0"/>
                <w:numId w:val="16"/>
              </w:numPr>
              <w:spacing w:after="0" w:line="240" w:lineRule="auto"/>
              <w:jc w:val="both"/>
              <w:rPr>
                <w:rFonts w:ascii="Times New Roman" w:hAnsi="Times New Roman" w:cs="Times New Roman"/>
                <w:sz w:val="24"/>
                <w:szCs w:val="24"/>
              </w:rPr>
            </w:pPr>
            <w:r w:rsidRPr="00C76627">
              <w:rPr>
                <w:rFonts w:ascii="Times New Roman" w:eastAsia="Times New Roman" w:hAnsi="Times New Roman" w:cs="Times New Roman"/>
                <w:sz w:val="24"/>
                <w:szCs w:val="24"/>
              </w:rPr>
              <w:t>k</w:t>
            </w:r>
            <w:r w:rsidR="00955A24" w:rsidRPr="00C76627">
              <w:rPr>
                <w:rFonts w:ascii="Times New Roman" w:eastAsia="Times New Roman" w:hAnsi="Times New Roman" w:cs="Times New Roman"/>
                <w:sz w:val="24"/>
                <w:szCs w:val="24"/>
              </w:rPr>
              <w:t>am ti</w:t>
            </w:r>
            <w:r w:rsidR="006856B6" w:rsidRPr="00C76627">
              <w:rPr>
                <w:rFonts w:ascii="Times New Roman" w:eastAsia="Times New Roman" w:hAnsi="Times New Roman" w:cs="Times New Roman"/>
                <w:sz w:val="24"/>
                <w:szCs w:val="24"/>
              </w:rPr>
              <w:t>ek</w:t>
            </w:r>
            <w:r w:rsidR="00955A24" w:rsidRPr="00C76627">
              <w:rPr>
                <w:rFonts w:ascii="Times New Roman" w:eastAsia="Times New Roman" w:hAnsi="Times New Roman" w:cs="Times New Roman"/>
                <w:sz w:val="24"/>
                <w:szCs w:val="24"/>
              </w:rPr>
              <w:t xml:space="preserve"> veikts starptautisks salīdzinošs izvērtējums (</w:t>
            </w:r>
            <w:r w:rsidR="00955A24" w:rsidRPr="00C76627">
              <w:rPr>
                <w:rFonts w:ascii="Times New Roman" w:eastAsia="Times New Roman" w:hAnsi="Times New Roman" w:cs="Times New Roman"/>
                <w:i/>
                <w:sz w:val="24"/>
                <w:szCs w:val="24"/>
              </w:rPr>
              <w:t>peer-review)</w:t>
            </w:r>
            <w:r w:rsidR="00955A24" w:rsidRPr="00C76627">
              <w:rPr>
                <w:rFonts w:ascii="Times New Roman" w:eastAsia="Times New Roman" w:hAnsi="Times New Roman" w:cs="Times New Roman"/>
                <w:sz w:val="24"/>
                <w:szCs w:val="24"/>
              </w:rPr>
              <w:t>, kura rekomendācijas tiek ņemtas vērā minētā plāna pilnveidē un uzlabojumu praktiskajā ieviešanā.</w:t>
            </w:r>
          </w:p>
          <w:p w14:paraId="72EC3F41" w14:textId="77777777" w:rsidR="00D6683A" w:rsidRPr="00C76627" w:rsidRDefault="00D6683A" w:rsidP="002824F2">
            <w:pPr>
              <w:spacing w:after="0" w:line="240" w:lineRule="auto"/>
              <w:jc w:val="both"/>
              <w:rPr>
                <w:rFonts w:ascii="Times New Roman" w:hAnsi="Times New Roman" w:cs="Times New Roman"/>
                <w:sz w:val="24"/>
                <w:szCs w:val="24"/>
              </w:rPr>
            </w:pPr>
          </w:p>
          <w:p w14:paraId="611A1D3F" w14:textId="77777777" w:rsidR="00BF3D9B" w:rsidRPr="00C76627" w:rsidRDefault="00BF3D9B" w:rsidP="002824F2">
            <w:pPr>
              <w:spacing w:after="0" w:line="240" w:lineRule="auto"/>
              <w:jc w:val="both"/>
              <w:rPr>
                <w:rFonts w:ascii="Times New Roman" w:hAnsi="Times New Roman" w:cs="Times New Roman"/>
                <w:sz w:val="24"/>
                <w:szCs w:val="24"/>
              </w:rPr>
            </w:pPr>
            <w:r w:rsidRPr="00C76627">
              <w:rPr>
                <w:rFonts w:ascii="Times New Roman" w:hAnsi="Times New Roman" w:cs="Times New Roman"/>
                <w:sz w:val="24"/>
                <w:szCs w:val="24"/>
              </w:rPr>
              <w:t>Projekta iesniegumā un tā pielikumā pievienotajā Darba programmā plānotajām darbībām un pasākumiem:</w:t>
            </w:r>
          </w:p>
          <w:p w14:paraId="41E0E303" w14:textId="5743A796" w:rsidR="00BF3D9B" w:rsidRPr="00C76627" w:rsidRDefault="00BF3D9B" w:rsidP="00C028D4">
            <w:pPr>
              <w:pStyle w:val="ListParagraph"/>
              <w:numPr>
                <w:ilvl w:val="0"/>
                <w:numId w:val="50"/>
              </w:numPr>
              <w:tabs>
                <w:tab w:val="left" w:pos="142"/>
              </w:tabs>
              <w:spacing w:line="252" w:lineRule="auto"/>
              <w:ind w:left="743" w:hanging="426"/>
              <w:jc w:val="both"/>
            </w:pPr>
            <w:r w:rsidRPr="00C76627">
              <w:t xml:space="preserve">jābūt </w:t>
            </w:r>
            <w:r w:rsidRPr="00C76627">
              <w:rPr>
                <w:b/>
              </w:rPr>
              <w:t>balstītiem uz līdzšinējo veikto priekšizpēti</w:t>
            </w:r>
            <w:r w:rsidRPr="00C76627">
              <w:t xml:space="preserve"> un esošās </w:t>
            </w:r>
            <w:r w:rsidRPr="00C76627">
              <w:rPr>
                <w:b/>
              </w:rPr>
              <w:t xml:space="preserve">situācijas analīzi </w:t>
            </w:r>
            <w:r w:rsidRPr="00C76627">
              <w:t>(tai jābūt atspoguļotai</w:t>
            </w:r>
            <w:r w:rsidR="00D6683A" w:rsidRPr="00C76627">
              <w:t xml:space="preserve"> </w:t>
            </w:r>
            <w:r w:rsidRPr="00C76627">
              <w:t>Darba programmā vai pievienotajos pielikumos);</w:t>
            </w:r>
          </w:p>
          <w:p w14:paraId="6B71BDDB" w14:textId="0CABEBD6" w:rsidR="00BF3D9B" w:rsidRPr="00C76627" w:rsidRDefault="00BF3D9B" w:rsidP="00C028D4">
            <w:pPr>
              <w:pStyle w:val="ListParagraph"/>
              <w:numPr>
                <w:ilvl w:val="0"/>
                <w:numId w:val="50"/>
              </w:numPr>
              <w:tabs>
                <w:tab w:val="left" w:pos="142"/>
              </w:tabs>
              <w:spacing w:line="252" w:lineRule="auto"/>
              <w:ind w:left="743" w:hanging="426"/>
              <w:jc w:val="both"/>
            </w:pPr>
            <w:r w:rsidRPr="00C76627">
              <w:t xml:space="preserve">jāsniedz </w:t>
            </w:r>
            <w:r w:rsidRPr="00C76627">
              <w:rPr>
                <w:b/>
              </w:rPr>
              <w:t>skaidrs,</w:t>
            </w:r>
            <w:r w:rsidRPr="00C76627">
              <w:t xml:space="preserve"> </w:t>
            </w:r>
            <w:r w:rsidRPr="00C76627">
              <w:rPr>
                <w:b/>
              </w:rPr>
              <w:t>pārdomāts, pamatots un stratēģisks redzējums</w:t>
            </w:r>
            <w:r w:rsidRPr="00C76627">
              <w:t xml:space="preserve"> pēc būtības par plānotajām darbībām augstskolas mērķu sasniegšanai, ieviešot tās attī</w:t>
            </w:r>
            <w:r w:rsidR="002C3227" w:rsidRPr="00C76627">
              <w:t>s</w:t>
            </w:r>
            <w:r w:rsidRPr="00C76627">
              <w:t>tības stratēģiju, kas paredz iekšējo un ārējo resursu mobilizāciju studiju programmu modernizācijai un pētniecības programmas īstenošanai, integrējot studiju un pētniecības procesus, kā arī mazinot struktūru sadrumstalotību;</w:t>
            </w:r>
          </w:p>
          <w:p w14:paraId="058D7D9D" w14:textId="486AE809" w:rsidR="00BF3D9B" w:rsidRPr="00C76627" w:rsidRDefault="00BF3D9B" w:rsidP="00C028D4">
            <w:pPr>
              <w:pStyle w:val="ListParagraph"/>
              <w:numPr>
                <w:ilvl w:val="0"/>
                <w:numId w:val="50"/>
              </w:numPr>
              <w:tabs>
                <w:tab w:val="left" w:pos="142"/>
              </w:tabs>
              <w:spacing w:line="252" w:lineRule="auto"/>
              <w:ind w:left="743" w:hanging="426"/>
              <w:jc w:val="both"/>
            </w:pPr>
            <w:r w:rsidRPr="00C76627">
              <w:t xml:space="preserve">jāparedz programmas īstenošanas posmi (sagatavošana, īstenošana, uzraudzība un rezultātu izplatīšana), studiju piedāvājuma pilnveide un salāgošana ar nozares attīstības vajadzībām, pārvaldības un iekšējās </w:t>
            </w:r>
            <w:r w:rsidRPr="00C76627">
              <w:lastRenderedPageBreak/>
              <w:t>kvalitātes sistēmu pilnveide, e-risinājumu ieviešana, lai veicinātu augstākās izglītības institūcijas kvalitātes un konkurētspējas paaugstināšanos, kā arī internacionalizāciju;</w:t>
            </w:r>
          </w:p>
          <w:p w14:paraId="37D19CFB" w14:textId="201897AD" w:rsidR="003235A0" w:rsidRPr="00C76627" w:rsidRDefault="00BF3D9B" w:rsidP="00C028D4">
            <w:pPr>
              <w:pStyle w:val="ListParagraph"/>
              <w:numPr>
                <w:ilvl w:val="0"/>
                <w:numId w:val="50"/>
              </w:numPr>
              <w:tabs>
                <w:tab w:val="left" w:pos="142"/>
              </w:tabs>
              <w:spacing w:line="252" w:lineRule="auto"/>
              <w:ind w:left="743" w:hanging="426"/>
              <w:jc w:val="both"/>
              <w:rPr>
                <w:rFonts w:eastAsiaTheme="minorHAnsi"/>
              </w:rPr>
            </w:pPr>
            <w:r w:rsidRPr="00C76627">
              <w:t>jāietver sasaiste ar augstākās izglītības institūcijas izstrādāto pedagoģijas izglītības attīstības plānu, kas iesniegts 8.2.1. SAM “Samazināt studiju programmu fragmentāciju un stiprināt resursu koplietošanu” ietvaros (attiecas tikai uz tām augstākās izglītības institūcijām, kas īsteno pedagoģijas studiju programmas studiju virzienā “Izglītība, pedagoģija un sports” un pretendē uz fiksēto mērķfinansējumu pedagogu izglītības pārvaldības uzlabošanas pasākumu īstenošanai).</w:t>
            </w:r>
          </w:p>
          <w:p w14:paraId="28C42929" w14:textId="77777777" w:rsidR="0057694E" w:rsidRPr="00C76627" w:rsidRDefault="0057694E" w:rsidP="00C028D4">
            <w:pPr>
              <w:tabs>
                <w:tab w:val="left" w:pos="142"/>
              </w:tabs>
              <w:spacing w:before="120" w:after="0" w:line="252" w:lineRule="auto"/>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lang w:eastAsia="lv-LV"/>
              </w:rPr>
              <w:t>Darba programmā jābūt sniegtam 8.2.3. SAM ietvaros īstenojamo atbalstāmo darbību aprakstam, kas tostarp ietver plānoto pasākumu īstenošanas pamatojumu un to īstenošanas gatavību, katra plānotā pasākuma ietvaros sasniedzamos rezultātus, plānoto pasākumu īstenošanas laika grafiku, informāciju par stratēģisko partnerību un sadarbības partneru iesaisti pasākumu īstenošanā, pasākumu darbību īstenošanai nepieciešamos resursus (cilvēkresursi, finanšu resursi, infrastruktūras resursi u.c.), klasificējot plānotos pasākumus un darbības atbilstoši MK noteikumu 20. punktā noteiktajiem atbalstāmo darbību tematiskajiem blokiem, t.i.:</w:t>
            </w:r>
          </w:p>
          <w:p w14:paraId="086BC864" w14:textId="77777777" w:rsidR="0057694E" w:rsidRPr="00C76627" w:rsidRDefault="0057694E" w:rsidP="00C028D4">
            <w:pPr>
              <w:pStyle w:val="ListParagraph"/>
              <w:numPr>
                <w:ilvl w:val="0"/>
                <w:numId w:val="49"/>
              </w:numPr>
              <w:tabs>
                <w:tab w:val="left" w:pos="142"/>
              </w:tabs>
              <w:spacing w:line="252" w:lineRule="auto"/>
              <w:jc w:val="both"/>
              <w:rPr>
                <w:lang w:eastAsia="lv-LV"/>
              </w:rPr>
            </w:pPr>
            <w:r w:rsidRPr="00C76627">
              <w:rPr>
                <w:lang w:eastAsia="lv-LV"/>
              </w:rPr>
              <w:t>esošo studiju programmu satura pilnveide un salāgošana nozares attīstības vajadzībām;</w:t>
            </w:r>
          </w:p>
          <w:p w14:paraId="29F35B2D" w14:textId="77777777" w:rsidR="0057694E" w:rsidRPr="00C76627" w:rsidRDefault="0057694E" w:rsidP="00C028D4">
            <w:pPr>
              <w:pStyle w:val="ListParagraph"/>
              <w:numPr>
                <w:ilvl w:val="0"/>
                <w:numId w:val="49"/>
              </w:numPr>
              <w:tabs>
                <w:tab w:val="left" w:pos="142"/>
              </w:tabs>
              <w:spacing w:line="252" w:lineRule="auto"/>
              <w:jc w:val="both"/>
              <w:rPr>
                <w:lang w:eastAsia="lv-LV"/>
              </w:rPr>
            </w:pPr>
            <w:r w:rsidRPr="00C76627">
              <w:rPr>
                <w:lang w:eastAsia="lv-LV"/>
              </w:rPr>
              <w:t>augstākās izglītības institūcijas organizatorisko un pārvaldības struktūru pilnveide;</w:t>
            </w:r>
          </w:p>
          <w:p w14:paraId="741DCD66" w14:textId="75A26DE5" w:rsidR="00D6683A" w:rsidRPr="00C76627" w:rsidRDefault="0057694E" w:rsidP="00C028D4">
            <w:pPr>
              <w:pStyle w:val="ListParagraph"/>
              <w:numPr>
                <w:ilvl w:val="0"/>
                <w:numId w:val="49"/>
              </w:numPr>
              <w:tabs>
                <w:tab w:val="left" w:pos="142"/>
              </w:tabs>
              <w:spacing w:line="252" w:lineRule="auto"/>
              <w:jc w:val="both"/>
              <w:rPr>
                <w:lang w:eastAsia="lv-LV"/>
              </w:rPr>
            </w:pPr>
            <w:r w:rsidRPr="00C76627">
              <w:rPr>
                <w:lang w:eastAsia="lv-LV"/>
              </w:rPr>
              <w:t>augstākās izglītības institūciju kvalitātes vadības sistēmas pilnveide;</w:t>
            </w:r>
          </w:p>
          <w:p w14:paraId="4BD62418" w14:textId="77777777" w:rsidR="0057694E" w:rsidRPr="00C76627" w:rsidRDefault="0057694E" w:rsidP="00C028D4">
            <w:pPr>
              <w:pStyle w:val="ListParagraph"/>
              <w:numPr>
                <w:ilvl w:val="0"/>
                <w:numId w:val="49"/>
              </w:numPr>
              <w:tabs>
                <w:tab w:val="left" w:pos="142"/>
              </w:tabs>
              <w:spacing w:line="252" w:lineRule="auto"/>
              <w:jc w:val="both"/>
              <w:rPr>
                <w:lang w:eastAsia="lv-LV"/>
              </w:rPr>
            </w:pPr>
            <w:r w:rsidRPr="00C76627">
              <w:rPr>
                <w:lang w:eastAsia="lv-LV"/>
              </w:rPr>
              <w:t>e-risinājumu izstrāde, pilnveide un ieviešana;</w:t>
            </w:r>
          </w:p>
          <w:p w14:paraId="66C7BA63" w14:textId="77777777" w:rsidR="00525043" w:rsidRPr="00C76627" w:rsidRDefault="0057694E" w:rsidP="00C028D4">
            <w:pPr>
              <w:pStyle w:val="ListParagraph"/>
            </w:pPr>
            <w:r w:rsidRPr="00C76627">
              <w:rPr>
                <w:lang w:eastAsia="lv-LV"/>
              </w:rPr>
              <w:t>- augstākās izglītības institūcijas vadības personāla kompetenču pilnveide.</w:t>
            </w:r>
          </w:p>
          <w:p w14:paraId="157DD4AF" w14:textId="204B4563" w:rsidR="009547AF" w:rsidRPr="00C76627" w:rsidRDefault="0057694E" w:rsidP="00525043">
            <w:pPr>
              <w:tabs>
                <w:tab w:val="left" w:pos="142"/>
              </w:tabs>
              <w:spacing w:before="120" w:after="0" w:line="252" w:lineRule="auto"/>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lang w:eastAsia="lv-LV"/>
              </w:rPr>
              <w:t xml:space="preserve">Darba programmā uz projekta iesniegšanas brīdi attiecībā uz </w:t>
            </w:r>
            <w:r w:rsidRPr="00C76627">
              <w:rPr>
                <w:rFonts w:ascii="Times New Roman" w:eastAsia="Times New Roman" w:hAnsi="Times New Roman" w:cs="Times New Roman"/>
                <w:i/>
                <w:sz w:val="24"/>
                <w:szCs w:val="24"/>
                <w:lang w:eastAsia="lv-LV"/>
              </w:rPr>
              <w:t>studiju programmu piedāvājuma modernizāciju</w:t>
            </w:r>
            <w:r w:rsidRPr="00C76627">
              <w:rPr>
                <w:rFonts w:ascii="Times New Roman" w:eastAsia="Times New Roman" w:hAnsi="Times New Roman" w:cs="Times New Roman"/>
                <w:sz w:val="24"/>
                <w:szCs w:val="24"/>
                <w:lang w:eastAsia="lv-LV"/>
              </w:rPr>
              <w:t xml:space="preserve"> jābūt ietvertam skaidram un pamatotam stratēģiskajam redzējumam par plānotās modernizācijas </w:t>
            </w:r>
            <w:r w:rsidRPr="00C76627">
              <w:rPr>
                <w:rFonts w:ascii="Times New Roman" w:eastAsia="Times New Roman" w:hAnsi="Times New Roman" w:cs="Times New Roman"/>
                <w:sz w:val="24"/>
                <w:szCs w:val="24"/>
                <w:lang w:eastAsia="lv-LV"/>
              </w:rPr>
              <w:lastRenderedPageBreak/>
              <w:t>apjomu</w:t>
            </w:r>
            <w:r w:rsidR="00525043" w:rsidRPr="00C76627">
              <w:rPr>
                <w:rFonts w:ascii="Times New Roman" w:eastAsia="Times New Roman" w:hAnsi="Times New Roman" w:cs="Times New Roman"/>
                <w:sz w:val="24"/>
                <w:szCs w:val="24"/>
                <w:lang w:eastAsia="lv-LV"/>
              </w:rPr>
              <w:t> </w:t>
            </w:r>
            <w:r w:rsidRPr="00C76627">
              <w:rPr>
                <w:rFonts w:ascii="Times New Roman" w:eastAsia="Times New Roman" w:hAnsi="Times New Roman" w:cs="Times New Roman"/>
                <w:sz w:val="24"/>
                <w:szCs w:val="24"/>
                <w:lang w:eastAsia="lv-LV"/>
              </w:rPr>
              <w:t>/</w:t>
            </w:r>
            <w:r w:rsidR="00525043" w:rsidRPr="00C76627">
              <w:rPr>
                <w:rFonts w:ascii="Times New Roman" w:eastAsia="Times New Roman" w:hAnsi="Times New Roman" w:cs="Times New Roman"/>
                <w:sz w:val="24"/>
                <w:szCs w:val="24"/>
                <w:lang w:eastAsia="lv-LV"/>
              </w:rPr>
              <w:t> </w:t>
            </w:r>
            <w:r w:rsidRPr="00C76627">
              <w:rPr>
                <w:rFonts w:ascii="Times New Roman" w:eastAsia="Times New Roman" w:hAnsi="Times New Roman" w:cs="Times New Roman"/>
                <w:sz w:val="24"/>
                <w:szCs w:val="24"/>
                <w:lang w:eastAsia="lv-LV"/>
              </w:rPr>
              <w:t xml:space="preserve">tvērumu, </w:t>
            </w:r>
            <w:r w:rsidR="002C3227" w:rsidRPr="00C76627">
              <w:rPr>
                <w:rFonts w:ascii="Times New Roman" w:eastAsia="Times New Roman" w:hAnsi="Times New Roman" w:cs="Times New Roman"/>
                <w:sz w:val="24"/>
                <w:szCs w:val="24"/>
                <w:lang w:eastAsia="lv-LV"/>
              </w:rPr>
              <w:t xml:space="preserve">integrāciju ar pētniecību, </w:t>
            </w:r>
            <w:r w:rsidRPr="00C76627">
              <w:rPr>
                <w:rFonts w:ascii="Times New Roman" w:eastAsia="Times New Roman" w:hAnsi="Times New Roman" w:cs="Times New Roman"/>
                <w:sz w:val="24"/>
                <w:szCs w:val="24"/>
                <w:lang w:eastAsia="lv-LV"/>
              </w:rPr>
              <w:t xml:space="preserve">satura virzieniem (veicamajām saturiskajām, strukturālajām izmaiņām), īstenojamajiem ieviešanas un pārmaiņu vadības pasākumiem, tostarp skaidri definējot sasniedzamos rezultātus, galvenās iesaistītās puses, nepieciešamos resursus un to pieejamību, kvalitātes vadības procedūras. Informācijai jābūt tādā detalizācijas pakāpē, lai nodrošinātu projekta iesnieguma izvērtēšanu atbilstoši noteiktajiem kvalitātes kritērijiem. </w:t>
            </w:r>
            <w:r w:rsidR="009F34DB" w:rsidRPr="00C76627">
              <w:rPr>
                <w:rFonts w:ascii="Times New Roman" w:eastAsia="Times New Roman" w:hAnsi="Times New Roman" w:cs="Times New Roman"/>
                <w:sz w:val="24"/>
                <w:szCs w:val="24"/>
                <w:lang w:eastAsia="lv-LV"/>
              </w:rPr>
              <w:t>D</w:t>
            </w:r>
            <w:r w:rsidRPr="00C76627">
              <w:rPr>
                <w:rFonts w:ascii="Times New Roman" w:eastAsia="Times New Roman" w:hAnsi="Times New Roman" w:cs="Times New Roman"/>
                <w:sz w:val="24"/>
                <w:szCs w:val="24"/>
                <w:lang w:eastAsia="lv-LV"/>
              </w:rPr>
              <w:t xml:space="preserve">etalizētam </w:t>
            </w:r>
            <w:r w:rsidRPr="00C76627">
              <w:rPr>
                <w:rFonts w:ascii="Times New Roman" w:eastAsia="Times New Roman" w:hAnsi="Times New Roman" w:cs="Times New Roman"/>
                <w:i/>
                <w:sz w:val="24"/>
                <w:szCs w:val="24"/>
                <w:lang w:eastAsia="lv-LV"/>
              </w:rPr>
              <w:t>Pārmaiņu vadības un īstenošanas plānam studiju programmu piedāvājuma modernizācijai</w:t>
            </w:r>
            <w:r w:rsidRPr="00C76627">
              <w:rPr>
                <w:rFonts w:ascii="Times New Roman" w:eastAsia="Times New Roman" w:hAnsi="Times New Roman" w:cs="Times New Roman"/>
                <w:sz w:val="24"/>
                <w:szCs w:val="24"/>
                <w:lang w:eastAsia="lv-LV"/>
              </w:rPr>
              <w:t xml:space="preserve">, </w:t>
            </w:r>
            <w:r w:rsidR="009F34DB" w:rsidRPr="00C76627">
              <w:rPr>
                <w:rFonts w:ascii="Times New Roman" w:eastAsia="Times New Roman" w:hAnsi="Times New Roman" w:cs="Times New Roman"/>
                <w:sz w:val="24"/>
                <w:szCs w:val="24"/>
                <w:lang w:eastAsia="lv-LV"/>
              </w:rPr>
              <w:t xml:space="preserve">kas izstrādājams un ieviešams </w:t>
            </w:r>
            <w:r w:rsidRPr="00C76627">
              <w:rPr>
                <w:rFonts w:ascii="Times New Roman" w:eastAsia="Times New Roman" w:hAnsi="Times New Roman" w:cs="Times New Roman"/>
                <w:sz w:val="24"/>
                <w:szCs w:val="24"/>
                <w:lang w:eastAsia="lv-LV"/>
              </w:rPr>
              <w:t xml:space="preserve">projekta īstenošanas laikā, </w:t>
            </w:r>
            <w:r w:rsidR="00675F5C" w:rsidRPr="00C76627">
              <w:rPr>
                <w:rFonts w:ascii="Times New Roman" w:eastAsia="Times New Roman" w:hAnsi="Times New Roman" w:cs="Times New Roman"/>
                <w:sz w:val="24"/>
                <w:szCs w:val="24"/>
                <w:lang w:eastAsia="lv-LV"/>
              </w:rPr>
              <w:t xml:space="preserve">savukārt </w:t>
            </w:r>
            <w:r w:rsidRPr="00C76627">
              <w:rPr>
                <w:rFonts w:ascii="Times New Roman" w:eastAsia="Times New Roman" w:hAnsi="Times New Roman" w:cs="Times New Roman"/>
                <w:sz w:val="24"/>
                <w:szCs w:val="24"/>
                <w:lang w:eastAsia="lv-LV"/>
              </w:rPr>
              <w:t>jāatspoguļo detalizēts īstenojamo aktivitāšu plāns, to laika grafiks, sasniedzamie starprezultāti un rezultāti, atbildīgie, ieviešanas nosacījumi, piemērojamās metodes utt., lai izpildītu studiju programmu modernizācijas stratēģiskos uzstādījumus kvalitatīvi un norādītajā apjomā un termiņos.</w:t>
            </w:r>
          </w:p>
          <w:p w14:paraId="0646E93F" w14:textId="38D4AEC1" w:rsidR="00955A24" w:rsidRPr="00C76627" w:rsidRDefault="008E1A35" w:rsidP="005A2A1B">
            <w:pPr>
              <w:pStyle w:val="ListParagraph"/>
              <w:numPr>
                <w:ilvl w:val="0"/>
                <w:numId w:val="39"/>
              </w:numPr>
              <w:spacing w:before="120" w:after="120"/>
              <w:ind w:left="318" w:hanging="318"/>
              <w:jc w:val="both"/>
              <w:rPr>
                <w:rFonts w:eastAsia="ヒラギノ角ゴ Pro W3"/>
                <w:i/>
              </w:rPr>
            </w:pPr>
            <w:r w:rsidRPr="00C76627">
              <w:rPr>
                <w:rFonts w:eastAsia="ヒラギノ角ゴ Pro W3"/>
                <w:i/>
              </w:rPr>
              <w:t xml:space="preserve"> </w:t>
            </w:r>
            <w:r w:rsidR="00955A24" w:rsidRPr="00C76627">
              <w:rPr>
                <w:rFonts w:eastAsia="ヒラギノ角ゴ Pro W3"/>
                <w:i/>
              </w:rPr>
              <w:t xml:space="preserve">Definīcija: “Pārmaiņu aģents” – </w:t>
            </w:r>
            <w:r w:rsidR="00EC5167" w:rsidRPr="00C76627">
              <w:rPr>
                <w:rFonts w:eastAsia="ヒラギノ角ゴ Pro W3"/>
                <w:i/>
              </w:rPr>
              <w:t>persona</w:t>
            </w:r>
            <w:r w:rsidR="00955A24" w:rsidRPr="00C76627">
              <w:rPr>
                <w:rFonts w:eastAsia="ヒラギノ角ゴ Pro W3"/>
                <w:i/>
              </w:rPr>
              <w:t xml:space="preserve">, kas atbild par </w:t>
            </w:r>
            <w:r w:rsidR="00EC5167" w:rsidRPr="00C76627">
              <w:rPr>
                <w:rFonts w:eastAsia="ヒラギノ角ゴ Pro W3"/>
                <w:i/>
              </w:rPr>
              <w:t xml:space="preserve">augstākās izglītības institūcijas </w:t>
            </w:r>
            <w:r w:rsidR="00955A24" w:rsidRPr="00C76627">
              <w:rPr>
                <w:rFonts w:eastAsia="ヒラギノ角ゴ Pro W3"/>
                <w:i/>
              </w:rPr>
              <w:t xml:space="preserve">izmaiņu plānošanu un ieviešanu, kas ir zināšanu pārvaldības procesa neatņemama sastāvdaļa. </w:t>
            </w:r>
          </w:p>
          <w:p w14:paraId="2F27E158" w14:textId="09BB76D7" w:rsidR="00EC5167" w:rsidRPr="00C76627" w:rsidRDefault="00955A24" w:rsidP="005A2A1B">
            <w:pPr>
              <w:pStyle w:val="ListParagraph"/>
              <w:numPr>
                <w:ilvl w:val="0"/>
                <w:numId w:val="39"/>
              </w:numPr>
              <w:spacing w:before="120" w:after="120"/>
              <w:ind w:left="318" w:hanging="318"/>
              <w:jc w:val="both"/>
              <w:rPr>
                <w:rFonts w:eastAsia="ヒラギノ角ゴ Pro W3"/>
                <w:i/>
              </w:rPr>
            </w:pPr>
            <w:r w:rsidRPr="00C76627">
              <w:rPr>
                <w:rFonts w:eastAsia="ヒラギノ角ゴ Pro W3"/>
                <w:i/>
              </w:rPr>
              <w:t xml:space="preserve">Pārmaiņu aģenti” var būt </w:t>
            </w:r>
            <w:r w:rsidR="00EC5167" w:rsidRPr="00C76627">
              <w:rPr>
                <w:rFonts w:eastAsia="ヒラギノ角ゴ Pro W3"/>
                <w:i/>
              </w:rPr>
              <w:t xml:space="preserve">augstākās izglītības institūcijā nodarbinātais vadības vai akadēmiskais personāls, </w:t>
            </w:r>
            <w:r w:rsidRPr="00C76627">
              <w:rPr>
                <w:rFonts w:eastAsia="ヒラギノ角ゴ Pro W3"/>
                <w:i/>
              </w:rPr>
              <w:t>zinātniek</w:t>
            </w:r>
            <w:r w:rsidR="00EC5167" w:rsidRPr="00C76627">
              <w:rPr>
                <w:rFonts w:eastAsia="ヒラギノ角ゴ Pro W3"/>
                <w:i/>
              </w:rPr>
              <w:t>s</w:t>
            </w:r>
            <w:r w:rsidRPr="00C76627">
              <w:rPr>
                <w:rFonts w:eastAsia="ヒラギノ角ゴ Pro W3"/>
                <w:i/>
              </w:rPr>
              <w:t xml:space="preserve">, </w:t>
            </w:r>
            <w:r w:rsidR="00EC5167" w:rsidRPr="00C76627">
              <w:rPr>
                <w:rFonts w:eastAsia="ヒラギノ角ゴ Pro W3"/>
                <w:i/>
              </w:rPr>
              <w:t>komersanta pārstāvis</w:t>
            </w:r>
            <w:r w:rsidRPr="00C76627">
              <w:rPr>
                <w:rFonts w:eastAsia="ヒラギノ角ゴ Pro W3"/>
                <w:i/>
              </w:rPr>
              <w:t>, student</w:t>
            </w:r>
            <w:r w:rsidR="00EC5167" w:rsidRPr="00C76627">
              <w:rPr>
                <w:rFonts w:eastAsia="ヒラギノ角ゴ Pro W3"/>
                <w:i/>
              </w:rPr>
              <w:t>s vai ārvalstu eksperts</w:t>
            </w:r>
            <w:r w:rsidRPr="00C76627">
              <w:rPr>
                <w:rFonts w:eastAsia="ヒラギノ角ゴ Pro W3"/>
                <w:i/>
              </w:rPr>
              <w:t>.</w:t>
            </w:r>
          </w:p>
          <w:p w14:paraId="58F394AF" w14:textId="3B274AA6" w:rsidR="00955A24" w:rsidRPr="00C76627" w:rsidRDefault="00955A24" w:rsidP="005A2A1B">
            <w:pPr>
              <w:pStyle w:val="ListParagraph"/>
              <w:numPr>
                <w:ilvl w:val="0"/>
                <w:numId w:val="39"/>
              </w:numPr>
              <w:spacing w:before="120" w:after="120"/>
              <w:ind w:left="318" w:hanging="318"/>
              <w:jc w:val="both"/>
              <w:rPr>
                <w:rFonts w:eastAsia="ヒラギノ角ゴ Pro W3"/>
                <w:i/>
                <w:color w:val="000000"/>
              </w:rPr>
            </w:pPr>
            <w:r w:rsidRPr="00C76627">
              <w:rPr>
                <w:rFonts w:eastAsia="ヒラギノ角ゴ Pro W3"/>
                <w:i/>
                <w:color w:val="000000"/>
              </w:rPr>
              <w:t>Augstākās izglītības institūcijas, kas īsteno pedago</w:t>
            </w:r>
            <w:r w:rsidR="00EC5167" w:rsidRPr="00C76627">
              <w:rPr>
                <w:rFonts w:eastAsia="ヒラギノ角ゴ Pro W3"/>
                <w:i/>
                <w:color w:val="000000"/>
              </w:rPr>
              <w:t>ģijas</w:t>
            </w:r>
            <w:r w:rsidRPr="00C76627">
              <w:rPr>
                <w:rFonts w:eastAsia="ヒラギノ角ゴ Pro W3"/>
                <w:i/>
                <w:color w:val="000000"/>
              </w:rPr>
              <w:t xml:space="preserve"> studiju programmas </w:t>
            </w:r>
            <w:r w:rsidR="00EC5167" w:rsidRPr="00C76627">
              <w:rPr>
                <w:rFonts w:eastAsia="ヒラギノ角ゴ Pro W3"/>
                <w:i/>
                <w:color w:val="000000"/>
              </w:rPr>
              <w:t xml:space="preserve">studiju virzienā “Izglītība, pedagoģija un sports” </w:t>
            </w:r>
            <w:r w:rsidRPr="00C76627">
              <w:rPr>
                <w:rFonts w:eastAsia="ヒラギノ角ゴ Pro W3"/>
                <w:i/>
                <w:color w:val="000000"/>
              </w:rPr>
              <w:t xml:space="preserve">un pretendē uz fiksēto mērķfinansējumu pedagogu izglītības pārvaldības </w:t>
            </w:r>
            <w:r w:rsidR="00EC5167" w:rsidRPr="00C76627">
              <w:rPr>
                <w:i/>
              </w:rPr>
              <w:t>uzlabošanas pasākumu īstenošanai</w:t>
            </w:r>
            <w:r w:rsidRPr="00C76627">
              <w:rPr>
                <w:rFonts w:eastAsia="ヒラギノ角ゴ Pro W3"/>
                <w:i/>
                <w:color w:val="000000"/>
              </w:rPr>
              <w:t xml:space="preserve">, projektu iesniegumā ir plānojami atsevišķi “pārmaiņu aģenti”, kuru darbība būs vērsta uz pedagogu izglītības pārvaldības </w:t>
            </w:r>
            <w:r w:rsidR="00EC5167" w:rsidRPr="00C76627">
              <w:rPr>
                <w:rFonts w:eastAsia="ヒラギノ角ゴ Pro W3"/>
                <w:i/>
                <w:color w:val="000000"/>
              </w:rPr>
              <w:t>uzlabošanas pasākumu īstenošanu</w:t>
            </w:r>
            <w:r w:rsidRPr="00C76627">
              <w:rPr>
                <w:rFonts w:eastAsia="ヒラギノ角ゴ Pro W3"/>
                <w:i/>
                <w:color w:val="000000"/>
              </w:rPr>
              <w:t>.</w:t>
            </w:r>
          </w:p>
          <w:p w14:paraId="139BCFEC" w14:textId="77777777" w:rsidR="00955A24" w:rsidRPr="00C76627" w:rsidRDefault="00955A24" w:rsidP="00B9166A">
            <w:pPr>
              <w:pStyle w:val="ListParagraph"/>
              <w:numPr>
                <w:ilvl w:val="0"/>
                <w:numId w:val="39"/>
              </w:numPr>
              <w:ind w:left="317" w:hanging="317"/>
              <w:jc w:val="both"/>
              <w:rPr>
                <w:rFonts w:eastAsia="ヒラギノ角ゴ Pro W3"/>
                <w:i/>
              </w:rPr>
            </w:pPr>
            <w:r w:rsidRPr="00C76627">
              <w:rPr>
                <w:rFonts w:eastAsia="ヒラギノ角ゴ Pro W3"/>
                <w:i/>
                <w:color w:val="000000"/>
              </w:rPr>
              <w:t>Augstākās izglītības institūcijas projekta iesniegumā pamato pēc kādiem atlases principiem (piemēram, nepieciešamās kompetences, profesionālā pieredze u.c. kritēriji) tika noteikti vai tiks atlasīti projekta īstenošanā iesaistītie “pārmaiņu aģenti”.</w:t>
            </w:r>
          </w:p>
          <w:p w14:paraId="5B845C1C"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7FCE9408"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sz w:val="24"/>
                <w:szCs w:val="24"/>
              </w:rPr>
              <w:lastRenderedPageBreak/>
              <w:t>Ja projekta iesnieguma pielikums “Darba programma” pilnībā vai daļēji neatbilst visām minētajām prasībām,</w:t>
            </w:r>
            <w:r w:rsidRPr="00C76627">
              <w:rPr>
                <w:rFonts w:ascii="Times New Roman" w:eastAsia="ヒラギノ角ゴ Pro W3" w:hAnsi="Times New Roman" w:cs="Times New Roman"/>
                <w:b/>
                <w:sz w:val="24"/>
                <w:szCs w:val="24"/>
              </w:rPr>
              <w:t xml:space="preserve"> vērtējums ir „Jā, ar nosacījumu”</w:t>
            </w:r>
            <w:r w:rsidRPr="00C76627">
              <w:rPr>
                <w:rFonts w:ascii="Times New Roman" w:eastAsia="ヒラギノ角ゴ Pro W3" w:hAnsi="Times New Roman" w:cs="Times New Roman"/>
                <w:sz w:val="24"/>
                <w:szCs w:val="24"/>
              </w:rPr>
              <w:t xml:space="preserve">, vienlaikus </w:t>
            </w:r>
            <w:r w:rsidRPr="00C76627">
              <w:rPr>
                <w:rFonts w:ascii="Times New Roman" w:eastAsia="ヒラギノ角ゴ Pro W3" w:hAnsi="Times New Roman" w:cs="Times New Roman"/>
                <w:color w:val="000000"/>
                <w:sz w:val="24"/>
                <w:szCs w:val="24"/>
              </w:rPr>
              <w:t>nosakot nosacījumu papildināt/precizēt projekta iesniegumu.</w:t>
            </w:r>
          </w:p>
          <w:p w14:paraId="3311EC65"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p>
          <w:p w14:paraId="51A6B156" w14:textId="12A2DFF1"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2.4.2. apakškritērijā</w:t>
            </w:r>
            <w:r w:rsidRPr="00C76627">
              <w:rPr>
                <w:rFonts w:ascii="Times New Roman" w:eastAsia="ヒラギノ角ゴ Pro W3" w:hAnsi="Times New Roman" w:cs="Times New Roman"/>
                <w:b/>
                <w:color w:val="000000"/>
                <w:sz w:val="24"/>
                <w:szCs w:val="24"/>
              </w:rPr>
              <w:t xml:space="preserve"> vērtējums ir „Jā”,</w:t>
            </w:r>
            <w:r w:rsidRPr="00C76627">
              <w:rPr>
                <w:rFonts w:ascii="Times New Roman" w:eastAsia="ヒラギノ角ゴ Pro W3" w:hAnsi="Times New Roman" w:cs="Times New Roman"/>
                <w:color w:val="000000"/>
                <w:sz w:val="24"/>
                <w:szCs w:val="24"/>
              </w:rPr>
              <w:t xml:space="preserve"> ja </w:t>
            </w:r>
            <w:r w:rsidR="005B6786" w:rsidRPr="00C76627">
              <w:rPr>
                <w:rFonts w:ascii="Times New Roman" w:eastAsia="ヒラギノ角ゴ Pro W3" w:hAnsi="Times New Roman" w:cs="Times New Roman"/>
                <w:color w:val="000000"/>
                <w:sz w:val="24"/>
                <w:szCs w:val="24"/>
              </w:rPr>
              <w:t xml:space="preserve">Darba programma paredz, ka </w:t>
            </w:r>
            <w:r w:rsidRPr="00C76627">
              <w:rPr>
                <w:rFonts w:ascii="Times New Roman" w:eastAsia="ヒラギノ角ゴ Pro W3" w:hAnsi="Times New Roman" w:cs="Times New Roman"/>
                <w:color w:val="000000"/>
                <w:sz w:val="24"/>
                <w:szCs w:val="24"/>
              </w:rPr>
              <w:t>projekta ietvaros</w:t>
            </w:r>
            <w:r w:rsidR="005B6786" w:rsidRPr="00C76627">
              <w:rPr>
                <w:rFonts w:ascii="Times New Roman" w:eastAsia="ヒラギノ角ゴ Pro W3" w:hAnsi="Times New Roman" w:cs="Times New Roman"/>
                <w:color w:val="000000"/>
                <w:sz w:val="24"/>
                <w:szCs w:val="24"/>
              </w:rPr>
              <w:t xml:space="preserve"> izstrādātajiem un veiktajiem pārvaldības uzlabojumiem </w:t>
            </w:r>
            <w:r w:rsidRPr="00C76627">
              <w:rPr>
                <w:rFonts w:ascii="Times New Roman" w:eastAsia="ヒラギノ角ゴ Pro W3" w:hAnsi="Times New Roman" w:cs="Times New Roman"/>
                <w:color w:val="000000"/>
                <w:sz w:val="24"/>
                <w:szCs w:val="24"/>
              </w:rPr>
              <w:t xml:space="preserve"> paredzēts </w:t>
            </w:r>
            <w:r w:rsidR="005B6786" w:rsidRPr="00C76627">
              <w:rPr>
                <w:rFonts w:ascii="Times New Roman" w:eastAsia="ヒラギノ角ゴ Pro W3" w:hAnsi="Times New Roman" w:cs="Times New Roman"/>
                <w:color w:val="000000"/>
                <w:sz w:val="24"/>
                <w:szCs w:val="24"/>
              </w:rPr>
              <w:t>veikt starptautisko salīdzinošo izvērtējumu (</w:t>
            </w:r>
            <w:r w:rsidR="005B6786" w:rsidRPr="00C76627">
              <w:rPr>
                <w:rFonts w:ascii="Times New Roman" w:eastAsia="ヒラギノ角ゴ Pro W3" w:hAnsi="Times New Roman" w:cs="Times New Roman"/>
                <w:i/>
                <w:color w:val="000000"/>
                <w:sz w:val="24"/>
                <w:szCs w:val="24"/>
              </w:rPr>
              <w:t>peer-review</w:t>
            </w:r>
            <w:r w:rsidR="005B6786" w:rsidRPr="00C76627">
              <w:rPr>
                <w:rFonts w:ascii="Times New Roman" w:eastAsia="ヒラギノ角ゴ Pro W3" w:hAnsi="Times New Roman" w:cs="Times New Roman"/>
                <w:color w:val="000000"/>
                <w:sz w:val="24"/>
                <w:szCs w:val="24"/>
              </w:rPr>
              <w:t xml:space="preserve">), kura </w:t>
            </w:r>
            <w:r w:rsidRPr="00C76627">
              <w:rPr>
                <w:rFonts w:ascii="Times New Roman" w:eastAsia="ヒラギノ角ゴ Pro W3" w:hAnsi="Times New Roman" w:cs="Times New Roman"/>
                <w:color w:val="000000"/>
                <w:sz w:val="24"/>
                <w:szCs w:val="24"/>
              </w:rPr>
              <w:t>ietvaros sniegtās rekomendācijas</w:t>
            </w:r>
            <w:r w:rsidR="005B6786" w:rsidRPr="00C76627">
              <w:rPr>
                <w:rFonts w:ascii="Times New Roman" w:eastAsia="ヒラギノ角ゴ Pro W3" w:hAnsi="Times New Roman" w:cs="Times New Roman"/>
                <w:color w:val="000000"/>
                <w:sz w:val="24"/>
                <w:szCs w:val="24"/>
              </w:rPr>
              <w:t xml:space="preserve"> tiks ņemtas vērā</w:t>
            </w:r>
            <w:r w:rsidRPr="00C76627">
              <w:rPr>
                <w:rFonts w:ascii="Times New Roman" w:eastAsia="ヒラギノ角ゴ Pro W3" w:hAnsi="Times New Roman" w:cs="Times New Roman"/>
                <w:color w:val="000000"/>
                <w:sz w:val="24"/>
                <w:szCs w:val="24"/>
              </w:rPr>
              <w:t>,</w:t>
            </w:r>
            <w:r w:rsidRPr="00C76627">
              <w:rPr>
                <w:rFonts w:ascii="Times New Roman" w:eastAsia="ヒラギノ角ゴ Pro W3" w:hAnsi="Times New Roman" w:cs="Times New Roman"/>
                <w:b/>
                <w:color w:val="000000"/>
                <w:sz w:val="24"/>
                <w:szCs w:val="24"/>
              </w:rPr>
              <w:t xml:space="preserve"> </w:t>
            </w:r>
            <w:r w:rsidRPr="00C76627">
              <w:rPr>
                <w:rFonts w:ascii="Times New Roman" w:eastAsia="ヒラギノ角ゴ Pro W3" w:hAnsi="Times New Roman" w:cs="Times New Roman"/>
                <w:color w:val="000000"/>
                <w:sz w:val="24"/>
                <w:szCs w:val="24"/>
              </w:rPr>
              <w:t xml:space="preserve">lai pilnveidotu augstākās izglītības institūciju veiktos </w:t>
            </w:r>
            <w:r w:rsidR="005B6786" w:rsidRPr="00C76627">
              <w:rPr>
                <w:rFonts w:ascii="Times New Roman" w:eastAsia="ヒラギノ角ゴ Pro W3" w:hAnsi="Times New Roman" w:cs="Times New Roman"/>
                <w:color w:val="000000"/>
                <w:sz w:val="24"/>
                <w:szCs w:val="24"/>
              </w:rPr>
              <w:t xml:space="preserve">pārvaldības </w:t>
            </w:r>
            <w:r w:rsidRPr="00C76627">
              <w:rPr>
                <w:rFonts w:ascii="Times New Roman" w:eastAsia="ヒラギノ角ゴ Pro W3" w:hAnsi="Times New Roman" w:cs="Times New Roman"/>
                <w:color w:val="000000"/>
                <w:sz w:val="24"/>
                <w:szCs w:val="24"/>
              </w:rPr>
              <w:t>uzlabošanas pasākumus un to praktisko ieviešanu.</w:t>
            </w:r>
          </w:p>
          <w:p w14:paraId="02EE177F"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03082228"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sz w:val="24"/>
                <w:szCs w:val="24"/>
              </w:rPr>
              <w:t>Ja projekta iesnieguma pielikums “Darba programma” pilnībā vai daļēji neatbilst visām minētajām prasībām,</w:t>
            </w:r>
            <w:r w:rsidRPr="00C76627">
              <w:rPr>
                <w:rFonts w:ascii="Times New Roman" w:eastAsia="ヒラギノ角ゴ Pro W3" w:hAnsi="Times New Roman" w:cs="Times New Roman"/>
                <w:b/>
                <w:sz w:val="24"/>
                <w:szCs w:val="24"/>
              </w:rPr>
              <w:t xml:space="preserve"> vērtējums ir „Jā, ar nosacījumu”</w:t>
            </w:r>
            <w:r w:rsidRPr="00C76627">
              <w:rPr>
                <w:rFonts w:ascii="Times New Roman" w:eastAsia="ヒラギノ角ゴ Pro W3" w:hAnsi="Times New Roman" w:cs="Times New Roman"/>
                <w:sz w:val="24"/>
                <w:szCs w:val="24"/>
              </w:rPr>
              <w:t xml:space="preserve">, vienlaikus </w:t>
            </w:r>
            <w:r w:rsidRPr="00C76627">
              <w:rPr>
                <w:rFonts w:ascii="Times New Roman" w:eastAsia="ヒラギノ角ゴ Pro W3" w:hAnsi="Times New Roman" w:cs="Times New Roman"/>
                <w:color w:val="000000"/>
                <w:sz w:val="24"/>
                <w:szCs w:val="24"/>
              </w:rPr>
              <w:t>nosakot nosacījumu papildināt/precizēt projekta iesniegumu.</w:t>
            </w:r>
          </w:p>
          <w:p w14:paraId="6A1302CA"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p>
          <w:p w14:paraId="765F014D" w14:textId="0692C3CF"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2.4.3. apakškritērijā</w:t>
            </w:r>
            <w:r w:rsidRPr="00C76627">
              <w:rPr>
                <w:rFonts w:ascii="Times New Roman" w:eastAsia="ヒラギノ角ゴ Pro W3" w:hAnsi="Times New Roman" w:cs="Times New Roman"/>
                <w:b/>
                <w:color w:val="000000"/>
                <w:sz w:val="24"/>
                <w:szCs w:val="24"/>
              </w:rPr>
              <w:t xml:space="preserve"> vērtējums ir „Jā”,</w:t>
            </w:r>
            <w:r w:rsidRPr="00C76627">
              <w:rPr>
                <w:rFonts w:ascii="Times New Roman" w:eastAsia="ヒラギノ角ゴ Pro W3" w:hAnsi="Times New Roman" w:cs="Times New Roman"/>
                <w:color w:val="000000"/>
                <w:sz w:val="24"/>
                <w:szCs w:val="24"/>
              </w:rPr>
              <w:t xml:space="preserve"> ja </w:t>
            </w:r>
            <w:r w:rsidR="0037263D" w:rsidRPr="00C76627">
              <w:rPr>
                <w:rFonts w:ascii="Times New Roman" w:eastAsia="ヒラギノ角ゴ Pro W3" w:hAnsi="Times New Roman" w:cs="Times New Roman"/>
                <w:color w:val="000000"/>
                <w:sz w:val="24"/>
                <w:szCs w:val="24"/>
              </w:rPr>
              <w:t xml:space="preserve">Darba programma paredz, ka </w:t>
            </w:r>
            <w:r w:rsidRPr="00C76627">
              <w:rPr>
                <w:rFonts w:ascii="Times New Roman" w:eastAsia="ヒラギノ角ゴ Pro W3" w:hAnsi="Times New Roman" w:cs="Times New Roman"/>
                <w:color w:val="000000"/>
                <w:sz w:val="24"/>
                <w:szCs w:val="24"/>
              </w:rPr>
              <w:t>projekta ietvaros ir paredzēts ņemt vērā starptautiskā salīdzinošā izvērtējuma (</w:t>
            </w:r>
            <w:r w:rsidRPr="00C76627">
              <w:rPr>
                <w:rFonts w:ascii="Times New Roman" w:eastAsia="ヒラギノ角ゴ Pro W3" w:hAnsi="Times New Roman" w:cs="Times New Roman"/>
                <w:i/>
                <w:color w:val="000000"/>
                <w:sz w:val="24"/>
                <w:szCs w:val="24"/>
              </w:rPr>
              <w:t>peer-review</w:t>
            </w:r>
            <w:r w:rsidRPr="00C76627">
              <w:rPr>
                <w:rFonts w:ascii="Times New Roman" w:eastAsia="ヒラギノ角ゴ Pro W3" w:hAnsi="Times New Roman" w:cs="Times New Roman"/>
                <w:color w:val="000000"/>
                <w:sz w:val="24"/>
                <w:szCs w:val="24"/>
              </w:rPr>
              <w:t xml:space="preserve">) ietvaros sniegtās rekomendācijas par projektā izstrādātajiem un veiktajiem uzlabojumiem augstākās izglītības iestādes </w:t>
            </w:r>
            <w:r w:rsidRPr="00C76627">
              <w:rPr>
                <w:rFonts w:ascii="Times New Roman" w:eastAsia="ヒラギノ角ゴ Pro W3" w:hAnsi="Times New Roman" w:cs="Times New Roman"/>
                <w:b/>
                <w:i/>
                <w:color w:val="000000"/>
                <w:sz w:val="24"/>
                <w:szCs w:val="24"/>
              </w:rPr>
              <w:t>iekšējās kvalitātes vadības sistēmas pilnveidei</w:t>
            </w:r>
            <w:r w:rsidRPr="00C76627">
              <w:rPr>
                <w:rFonts w:ascii="Times New Roman" w:eastAsia="ヒラギノ角ゴ Pro W3" w:hAnsi="Times New Roman" w:cs="Times New Roman"/>
                <w:b/>
                <w:color w:val="000000"/>
                <w:sz w:val="24"/>
                <w:szCs w:val="24"/>
              </w:rPr>
              <w:t>,</w:t>
            </w:r>
            <w:r w:rsidRPr="00C76627">
              <w:rPr>
                <w:rFonts w:ascii="Times New Roman" w:eastAsia="ヒラギノ角ゴ Pro W3" w:hAnsi="Times New Roman" w:cs="Times New Roman"/>
                <w:color w:val="000000"/>
                <w:sz w:val="24"/>
                <w:szCs w:val="24"/>
              </w:rPr>
              <w:t xml:space="preserve">  tostarp paredzēta dalība augstākās izglītības ekselences tīklos, lai pilnveidotu veiktos uzlabošanas pasākumus un to praktisko ieviešanu. Tostarp paredzēta dalība starptautiskos </w:t>
            </w:r>
            <w:r w:rsidR="00644D15" w:rsidRPr="00C76627">
              <w:rPr>
                <w:rFonts w:ascii="Times New Roman" w:eastAsia="ヒラギノ角ゴ Pro W3" w:hAnsi="Times New Roman" w:cs="Times New Roman"/>
                <w:color w:val="000000"/>
                <w:sz w:val="24"/>
                <w:szCs w:val="24"/>
              </w:rPr>
              <w:t>pedagogu profesionālajos sadarbības</w:t>
            </w:r>
            <w:r w:rsidRPr="00C76627">
              <w:rPr>
                <w:rFonts w:ascii="Times New Roman" w:eastAsia="ヒラギノ角ゴ Pro W3" w:hAnsi="Times New Roman" w:cs="Times New Roman"/>
                <w:color w:val="000000"/>
                <w:sz w:val="24"/>
                <w:szCs w:val="24"/>
              </w:rPr>
              <w:t xml:space="preserve"> tīklos (attiecināms uz institūcijām, kas īsteno pedago</w:t>
            </w:r>
            <w:r w:rsidR="00644D15" w:rsidRPr="00C76627">
              <w:rPr>
                <w:rFonts w:ascii="Times New Roman" w:eastAsia="ヒラギノ角ゴ Pro W3" w:hAnsi="Times New Roman" w:cs="Times New Roman"/>
                <w:color w:val="000000"/>
                <w:sz w:val="24"/>
                <w:szCs w:val="24"/>
              </w:rPr>
              <w:t>ģijas</w:t>
            </w:r>
            <w:r w:rsidRPr="00C76627">
              <w:rPr>
                <w:rFonts w:ascii="Times New Roman" w:eastAsia="ヒラギノ角ゴ Pro W3" w:hAnsi="Times New Roman" w:cs="Times New Roman"/>
                <w:color w:val="000000"/>
                <w:sz w:val="24"/>
                <w:szCs w:val="24"/>
              </w:rPr>
              <w:t xml:space="preserve"> studiju programmas </w:t>
            </w:r>
            <w:r w:rsidR="00644D15" w:rsidRPr="00C76627">
              <w:rPr>
                <w:rFonts w:ascii="Times New Roman" w:eastAsia="ヒラギノ角ゴ Pro W3" w:hAnsi="Times New Roman" w:cs="Times New Roman"/>
                <w:color w:val="000000"/>
                <w:sz w:val="24"/>
                <w:szCs w:val="24"/>
              </w:rPr>
              <w:t xml:space="preserve">studiju virzienā “Izglītība, pedagoģija un sports” </w:t>
            </w:r>
            <w:r w:rsidRPr="00C76627">
              <w:rPr>
                <w:rFonts w:ascii="Times New Roman" w:eastAsia="ヒラギノ角ゴ Pro W3" w:hAnsi="Times New Roman" w:cs="Times New Roman"/>
                <w:color w:val="000000"/>
                <w:sz w:val="24"/>
                <w:szCs w:val="24"/>
              </w:rPr>
              <w:t xml:space="preserve">un pretendē uz fiksēto mērķfinansējumu pedagogu izglītības pārvaldības </w:t>
            </w:r>
            <w:r w:rsidR="00644D15" w:rsidRPr="00C76627">
              <w:rPr>
                <w:rFonts w:ascii="Times New Roman" w:eastAsia="Times New Roman" w:hAnsi="Times New Roman" w:cs="Times New Roman"/>
                <w:sz w:val="24"/>
                <w:szCs w:val="24"/>
              </w:rPr>
              <w:t>uzlabošanas pasākumu īstenošanai</w:t>
            </w:r>
            <w:r w:rsidRPr="00C76627">
              <w:rPr>
                <w:rFonts w:ascii="Times New Roman" w:eastAsia="ヒラギノ角ゴ Pro W3" w:hAnsi="Times New Roman" w:cs="Times New Roman"/>
                <w:color w:val="000000"/>
                <w:sz w:val="24"/>
                <w:szCs w:val="24"/>
              </w:rPr>
              <w:t>).</w:t>
            </w:r>
          </w:p>
          <w:p w14:paraId="35C1DE2F"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69758A9C"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sz w:val="24"/>
                <w:szCs w:val="24"/>
              </w:rPr>
              <w:t>Ja projekta iesnieguma pielikums “Darba programma” pilnībā vai daļēji neatbilst visām minētajām prasībām,</w:t>
            </w:r>
            <w:r w:rsidRPr="00C76627">
              <w:rPr>
                <w:rFonts w:ascii="Times New Roman" w:eastAsia="ヒラギノ角ゴ Pro W3" w:hAnsi="Times New Roman" w:cs="Times New Roman"/>
                <w:b/>
                <w:sz w:val="24"/>
                <w:szCs w:val="24"/>
              </w:rPr>
              <w:t xml:space="preserve"> vērtējums ir „Jā, ar nosacījumu”</w:t>
            </w:r>
            <w:r w:rsidRPr="00C76627">
              <w:rPr>
                <w:rFonts w:ascii="Times New Roman" w:eastAsia="ヒラギノ角ゴ Pro W3" w:hAnsi="Times New Roman" w:cs="Times New Roman"/>
                <w:sz w:val="24"/>
                <w:szCs w:val="24"/>
              </w:rPr>
              <w:t xml:space="preserve">, vienlaikus </w:t>
            </w:r>
            <w:r w:rsidRPr="00C76627">
              <w:rPr>
                <w:rFonts w:ascii="Times New Roman" w:eastAsia="ヒラギノ角ゴ Pro W3" w:hAnsi="Times New Roman" w:cs="Times New Roman"/>
                <w:color w:val="000000"/>
                <w:sz w:val="24"/>
                <w:szCs w:val="24"/>
              </w:rPr>
              <w:t>nosakot nosacījumu papildināt/precizēt projekta iesniegumu.</w:t>
            </w:r>
          </w:p>
          <w:p w14:paraId="5D538532"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p>
          <w:p w14:paraId="6829B909" w14:textId="476E9A3D"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2.4.4. apakškritērijā</w:t>
            </w:r>
            <w:r w:rsidRPr="00C76627">
              <w:rPr>
                <w:rFonts w:ascii="Times New Roman" w:eastAsia="ヒラギノ角ゴ Pro W3" w:hAnsi="Times New Roman" w:cs="Times New Roman"/>
                <w:b/>
                <w:color w:val="000000"/>
                <w:sz w:val="24"/>
                <w:szCs w:val="24"/>
              </w:rPr>
              <w:t xml:space="preserve"> vērtējums ir „Jā”,</w:t>
            </w:r>
            <w:r w:rsidRPr="00C76627">
              <w:rPr>
                <w:rFonts w:ascii="Times New Roman" w:eastAsia="ヒラギノ角ゴ Pro W3" w:hAnsi="Times New Roman" w:cs="Times New Roman"/>
                <w:color w:val="000000"/>
                <w:sz w:val="24"/>
                <w:szCs w:val="24"/>
              </w:rPr>
              <w:t xml:space="preserve"> ja </w:t>
            </w:r>
            <w:r w:rsidR="000207C7" w:rsidRPr="00C76627">
              <w:rPr>
                <w:rFonts w:ascii="Times New Roman" w:eastAsia="ヒラギノ角ゴ Pro W3" w:hAnsi="Times New Roman" w:cs="Times New Roman"/>
                <w:color w:val="000000"/>
                <w:sz w:val="24"/>
                <w:szCs w:val="24"/>
              </w:rPr>
              <w:t xml:space="preserve">Darba programma paredz, ka </w:t>
            </w:r>
            <w:r w:rsidRPr="00C76627">
              <w:rPr>
                <w:rFonts w:ascii="Times New Roman" w:eastAsia="ヒラギノ角ゴ Pro W3" w:hAnsi="Times New Roman" w:cs="Times New Roman"/>
                <w:color w:val="000000"/>
                <w:sz w:val="24"/>
                <w:szCs w:val="24"/>
              </w:rPr>
              <w:t>projekta ietvaros ir paredzēts ņemt vērā starptautiskā salīdzinošā izvērtējuma (</w:t>
            </w:r>
            <w:r w:rsidRPr="00C76627">
              <w:rPr>
                <w:rFonts w:ascii="Times New Roman" w:eastAsia="ヒラギノ角ゴ Pro W3" w:hAnsi="Times New Roman" w:cs="Times New Roman"/>
                <w:i/>
                <w:color w:val="000000"/>
                <w:sz w:val="24"/>
                <w:szCs w:val="24"/>
              </w:rPr>
              <w:t>peer-review</w:t>
            </w:r>
            <w:r w:rsidRPr="00C76627">
              <w:rPr>
                <w:rFonts w:ascii="Times New Roman" w:eastAsia="ヒラギノ角ゴ Pro W3" w:hAnsi="Times New Roman" w:cs="Times New Roman"/>
                <w:color w:val="000000"/>
                <w:sz w:val="24"/>
                <w:szCs w:val="24"/>
              </w:rPr>
              <w:t xml:space="preserve">) ietvaros sniegtās rekomendācijas par projektā izstrādātajiem un </w:t>
            </w:r>
            <w:r w:rsidRPr="00C76627">
              <w:rPr>
                <w:rFonts w:ascii="Times New Roman" w:eastAsia="ヒラギノ角ゴ Pro W3" w:hAnsi="Times New Roman" w:cs="Times New Roman"/>
                <w:color w:val="000000"/>
                <w:sz w:val="24"/>
                <w:szCs w:val="24"/>
              </w:rPr>
              <w:lastRenderedPageBreak/>
              <w:t xml:space="preserve">veiktajiem uzlabojumiem </w:t>
            </w:r>
            <w:r w:rsidRPr="00C76627">
              <w:rPr>
                <w:rFonts w:ascii="Times New Roman" w:eastAsia="ヒラギノ角ゴ Pro W3" w:hAnsi="Times New Roman" w:cs="Times New Roman"/>
                <w:b/>
                <w:i/>
                <w:color w:val="000000"/>
                <w:sz w:val="24"/>
                <w:szCs w:val="24"/>
              </w:rPr>
              <w:t>e-risinājumiem</w:t>
            </w:r>
            <w:r w:rsidRPr="00C76627">
              <w:rPr>
                <w:rFonts w:ascii="Times New Roman" w:eastAsia="ヒラギノ角ゴ Pro W3" w:hAnsi="Times New Roman" w:cs="Times New Roman"/>
                <w:color w:val="000000"/>
                <w:sz w:val="24"/>
                <w:szCs w:val="24"/>
              </w:rPr>
              <w:t xml:space="preserve"> studiju efektivitātes un kvalitātes paaugstināšanai. Projekta ietvaros ir paredzēts ieviest vismaz šādus </w:t>
            </w:r>
            <w:r w:rsidRPr="00C76627">
              <w:rPr>
                <w:rFonts w:ascii="Times New Roman" w:eastAsia="ヒラギノ角ゴ Pro W3" w:hAnsi="Times New Roman" w:cs="Times New Roman"/>
                <w:b/>
                <w:i/>
                <w:color w:val="000000"/>
                <w:sz w:val="24"/>
                <w:szCs w:val="24"/>
              </w:rPr>
              <w:t>e-risinājumus</w:t>
            </w:r>
            <w:r w:rsidRPr="00C76627">
              <w:rPr>
                <w:rFonts w:ascii="Times New Roman" w:eastAsia="ヒラギノ角ゴ Pro W3" w:hAnsi="Times New Roman" w:cs="Times New Roman"/>
                <w:color w:val="000000"/>
                <w:sz w:val="24"/>
                <w:szCs w:val="24"/>
              </w:rPr>
              <w:t xml:space="preserve"> studiju efektivitātes un kvalitātes paaugstināšanai:</w:t>
            </w:r>
          </w:p>
          <w:p w14:paraId="23AC815D" w14:textId="77777777" w:rsidR="00955A24" w:rsidRPr="00C76627" w:rsidRDefault="00955A24" w:rsidP="00955A24">
            <w:pPr>
              <w:numPr>
                <w:ilvl w:val="0"/>
                <w:numId w:val="15"/>
              </w:numPr>
              <w:tabs>
                <w:tab w:val="left" w:pos="939"/>
                <w:tab w:val="left" w:pos="1179"/>
              </w:tabs>
              <w:spacing w:after="0" w:line="240" w:lineRule="auto"/>
              <w:jc w:val="both"/>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visaptverošas pārvaldības informācijas sistēmas izveide;</w:t>
            </w:r>
          </w:p>
          <w:p w14:paraId="2BEB8043" w14:textId="77777777" w:rsidR="00955A24" w:rsidRPr="00C76627" w:rsidRDefault="00955A24" w:rsidP="00955A24">
            <w:pPr>
              <w:numPr>
                <w:ilvl w:val="0"/>
                <w:numId w:val="15"/>
              </w:numPr>
              <w:tabs>
                <w:tab w:val="left" w:pos="939"/>
                <w:tab w:val="left" w:pos="1179"/>
              </w:tabs>
              <w:spacing w:after="0" w:line="240" w:lineRule="auto"/>
              <w:jc w:val="both"/>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e-koplietošanas risinājumi ar citām augstākās izglītības institūcijām un zinātniskajām institūcijām;</w:t>
            </w:r>
          </w:p>
          <w:p w14:paraId="04A45C04" w14:textId="77777777" w:rsidR="00955A24" w:rsidRPr="00C76627" w:rsidRDefault="00955A24" w:rsidP="00955A24">
            <w:pPr>
              <w:numPr>
                <w:ilvl w:val="0"/>
                <w:numId w:val="15"/>
              </w:numPr>
              <w:tabs>
                <w:tab w:val="left" w:pos="939"/>
                <w:tab w:val="left" w:pos="1179"/>
              </w:tabs>
              <w:spacing w:after="0" w:line="240" w:lineRule="auto"/>
              <w:jc w:val="both"/>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digitalizācijas risinājumi un e-mācību risinājumi.</w:t>
            </w:r>
          </w:p>
          <w:p w14:paraId="306AB87B" w14:textId="77777777" w:rsidR="00955A24" w:rsidRPr="00C76627" w:rsidRDefault="00955A24" w:rsidP="00261E92">
            <w:pPr>
              <w:pStyle w:val="ListParagraph"/>
              <w:numPr>
                <w:ilvl w:val="0"/>
                <w:numId w:val="38"/>
              </w:numPr>
              <w:ind w:left="317"/>
              <w:jc w:val="both"/>
              <w:rPr>
                <w:rFonts w:eastAsia="ヒラギノ角ゴ Pro W3"/>
              </w:rPr>
            </w:pPr>
            <w:r w:rsidRPr="00C76627">
              <w:rPr>
                <w:rFonts w:eastAsia="ヒラギノ角ゴ Pro W3"/>
              </w:rPr>
              <w:t xml:space="preserve">Darba programmā sniegts pamatojums par to, ka augstākās izglītības institūcija veikusi esošo informācijas sistēmu piedāvājuma, tai skaitā Valsts izglītības informācijas sistēma (VIIS) izpēti, lai gūtu pārliecību, ka esošās informācijas sistēmas nepiedāvā līdzvērtīgus risinājumus </w:t>
            </w:r>
            <w:r w:rsidRPr="00C76627">
              <w:rPr>
                <w:rFonts w:eastAsia="ヒラギノ角ゴ Pro W3"/>
                <w:color w:val="000000"/>
              </w:rPr>
              <w:t>efektivitātes un kvalitātes paaugstināšanai</w:t>
            </w:r>
            <w:r w:rsidRPr="00C76627">
              <w:rPr>
                <w:rFonts w:eastAsia="ヒラギノ角ゴ Pro W3"/>
              </w:rPr>
              <w:t>, kā arī ka, izstrādāto e-risinājumu funkcionalitātes nepārklāsies ar esošām informācijas sistēmām, bet būs savstarpēji papildinošas un integrējamas.</w:t>
            </w:r>
          </w:p>
          <w:p w14:paraId="093414EA" w14:textId="77777777" w:rsidR="00955A24" w:rsidRPr="00C76627" w:rsidRDefault="00955A24" w:rsidP="00955A24">
            <w:pPr>
              <w:tabs>
                <w:tab w:val="left" w:pos="939"/>
                <w:tab w:val="left" w:pos="1179"/>
              </w:tabs>
              <w:spacing w:after="0" w:line="240" w:lineRule="auto"/>
              <w:ind w:left="720"/>
              <w:jc w:val="both"/>
              <w:rPr>
                <w:rFonts w:ascii="Times New Roman" w:eastAsia="Times New Roman" w:hAnsi="Times New Roman" w:cs="Times New Roman"/>
                <w:sz w:val="24"/>
                <w:szCs w:val="24"/>
              </w:rPr>
            </w:pPr>
          </w:p>
          <w:p w14:paraId="2E12FA66" w14:textId="77777777" w:rsidR="00955A24" w:rsidRPr="00C76627" w:rsidRDefault="00955A24" w:rsidP="00955A24">
            <w:pPr>
              <w:tabs>
                <w:tab w:val="left" w:pos="939"/>
                <w:tab w:val="left" w:pos="1179"/>
              </w:tabs>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sz w:val="24"/>
                <w:szCs w:val="24"/>
              </w:rPr>
              <w:t xml:space="preserve">Ja </w:t>
            </w:r>
            <w:r w:rsidRPr="00C76627">
              <w:rPr>
                <w:rFonts w:ascii="Times New Roman" w:eastAsia="ヒラギノ角ゴ Pro W3" w:hAnsi="Times New Roman" w:cs="Times New Roman"/>
                <w:color w:val="000000"/>
                <w:sz w:val="24"/>
                <w:szCs w:val="24"/>
              </w:rPr>
              <w:t xml:space="preserve">projekta iesnieguma pielikums “Darba programma” pilnībā vai daļēji neatbilst visām minētajām prasībām, vērtējums ir </w:t>
            </w:r>
            <w:r w:rsidRPr="00C76627">
              <w:rPr>
                <w:rFonts w:ascii="Times New Roman" w:eastAsia="ヒラギノ角ゴ Pro W3" w:hAnsi="Times New Roman" w:cs="Times New Roman"/>
                <w:b/>
                <w:color w:val="000000"/>
                <w:sz w:val="24"/>
                <w:szCs w:val="24"/>
              </w:rPr>
              <w:t>„Jā, ar nosacījumu”</w:t>
            </w:r>
            <w:r w:rsidRPr="00C76627">
              <w:rPr>
                <w:rFonts w:ascii="Times New Roman" w:eastAsia="ヒラギノ角ゴ Pro W3" w:hAnsi="Times New Roman" w:cs="Times New Roman"/>
                <w:color w:val="000000"/>
                <w:sz w:val="24"/>
                <w:szCs w:val="24"/>
              </w:rPr>
              <w:t>, vienlaikus nosakot nosacījumu papildināt/precizēt projekta iesniegumu.</w:t>
            </w:r>
          </w:p>
        </w:tc>
      </w:tr>
      <w:tr w:rsidR="00955A24" w:rsidRPr="00C76627" w14:paraId="62FE0ABF" w14:textId="77777777" w:rsidTr="00477044">
        <w:trPr>
          <w:gridAfter w:val="1"/>
          <w:wAfter w:w="11" w:type="dxa"/>
          <w:trHeight w:val="561"/>
        </w:trPr>
        <w:tc>
          <w:tcPr>
            <w:tcW w:w="988" w:type="dxa"/>
            <w:vMerge/>
            <w:shd w:val="clear" w:color="auto" w:fill="auto"/>
          </w:tcPr>
          <w:p w14:paraId="54D7FECA" w14:textId="2D089FBE"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p>
        </w:tc>
        <w:tc>
          <w:tcPr>
            <w:tcW w:w="3118" w:type="dxa"/>
            <w:shd w:val="clear" w:color="auto" w:fill="auto"/>
          </w:tcPr>
          <w:p w14:paraId="7D565FE6" w14:textId="77777777" w:rsidR="00955A24" w:rsidRPr="00C76627" w:rsidRDefault="00955A24" w:rsidP="00955A24">
            <w:pPr>
              <w:spacing w:after="0" w:line="240" w:lineRule="auto"/>
              <w:jc w:val="both"/>
              <w:rPr>
                <w:rFonts w:ascii="Times New Roman" w:eastAsia="ヒラギノ角ゴ Pro W3" w:hAnsi="Times New Roman" w:cs="Times New Roman"/>
                <w:b/>
                <w:i/>
                <w:color w:val="000000"/>
                <w:sz w:val="24"/>
                <w:szCs w:val="24"/>
              </w:rPr>
            </w:pPr>
            <w:r w:rsidRPr="00C76627">
              <w:rPr>
                <w:rFonts w:ascii="Times New Roman" w:eastAsia="ヒラギノ角ゴ Pro W3" w:hAnsi="Times New Roman" w:cs="Times New Roman"/>
                <w:color w:val="000000"/>
                <w:sz w:val="24"/>
                <w:szCs w:val="24"/>
              </w:rPr>
              <w:t>2.4.1. Projekta ietvaros tiek izstrādāts detalizēts</w:t>
            </w:r>
            <w:r w:rsidRPr="00C76627">
              <w:rPr>
                <w:rFonts w:ascii="Times New Roman" w:eastAsia="ヒラギノ角ゴ Pro W3" w:hAnsi="Times New Roman" w:cs="Times New Roman"/>
                <w:b/>
                <w:i/>
                <w:color w:val="000000"/>
                <w:sz w:val="24"/>
                <w:szCs w:val="24"/>
              </w:rPr>
              <w:t xml:space="preserve"> pārmaiņu vadības un īstenošanas plāns studiju programmu piedāvājuma modernizācijai:</w:t>
            </w:r>
          </w:p>
          <w:p w14:paraId="75A9F68F"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2.4.1.1. kas tiek saskaņots ar attiecīgajām nozaru </w:t>
            </w:r>
            <w:r w:rsidRPr="00C76627">
              <w:rPr>
                <w:rFonts w:ascii="Times New Roman" w:eastAsia="ヒラギノ角ゴ Pro W3" w:hAnsi="Times New Roman" w:cs="Times New Roman"/>
                <w:color w:val="000000"/>
                <w:sz w:val="24"/>
                <w:szCs w:val="24"/>
              </w:rPr>
              <w:lastRenderedPageBreak/>
              <w:t>profesionālajām organizācijām;</w:t>
            </w:r>
          </w:p>
          <w:p w14:paraId="1464BD78"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2.4.1.2. kas tiek īstenots “pārmaiņu aģentu” vadībā;</w:t>
            </w:r>
          </w:p>
          <w:p w14:paraId="77C55F42"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2.4.1.3. kas tostarp paredz studentu iniciatīvu īstenošanu studiju programmu satura pilnveidei;</w:t>
            </w:r>
          </w:p>
          <w:p w14:paraId="69E46FCB"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2.4.1.4. kam tiek veikts starptautisks salīdzinošs izvērtējums (</w:t>
            </w:r>
            <w:r w:rsidRPr="00C76627">
              <w:rPr>
                <w:rFonts w:ascii="Times New Roman" w:eastAsia="ヒラギノ角ゴ Pro W3" w:hAnsi="Times New Roman" w:cs="Times New Roman"/>
                <w:b/>
                <w:i/>
                <w:color w:val="000000"/>
                <w:sz w:val="24"/>
                <w:szCs w:val="24"/>
              </w:rPr>
              <w:t>peer-review</w:t>
            </w:r>
            <w:r w:rsidRPr="00C76627">
              <w:rPr>
                <w:rFonts w:ascii="Times New Roman" w:eastAsia="ヒラギノ角ゴ Pro W3" w:hAnsi="Times New Roman" w:cs="Times New Roman"/>
                <w:i/>
                <w:color w:val="000000"/>
                <w:sz w:val="24"/>
                <w:szCs w:val="24"/>
              </w:rPr>
              <w:t>)</w:t>
            </w:r>
            <w:r w:rsidRPr="00C76627">
              <w:rPr>
                <w:rFonts w:ascii="Times New Roman" w:eastAsia="ヒラギノ角ゴ Pro W3" w:hAnsi="Times New Roman" w:cs="Times New Roman"/>
                <w:color w:val="000000"/>
                <w:sz w:val="24"/>
                <w:szCs w:val="24"/>
              </w:rPr>
              <w:t>, kura rekomendācijas tiek ņemtas vērā minētā plāna pilnveidē un uzlabojumu praktiskajā ieviešanā;</w:t>
            </w:r>
          </w:p>
        </w:tc>
        <w:tc>
          <w:tcPr>
            <w:tcW w:w="2835" w:type="dxa"/>
            <w:vMerge/>
            <w:shd w:val="clear" w:color="auto" w:fill="auto"/>
          </w:tcPr>
          <w:p w14:paraId="7BA1B2A8" w14:textId="77777777" w:rsidR="00955A24" w:rsidRPr="00C76627" w:rsidRDefault="00955A24" w:rsidP="00955A24">
            <w:pPr>
              <w:spacing w:after="0" w:line="240" w:lineRule="auto"/>
              <w:jc w:val="center"/>
              <w:rPr>
                <w:rFonts w:ascii="Times New Roman" w:eastAsia="ヒラギノ角ゴ Pro W3" w:hAnsi="Times New Roman" w:cs="Times New Roman"/>
                <w:sz w:val="24"/>
                <w:szCs w:val="24"/>
              </w:rPr>
            </w:pPr>
          </w:p>
        </w:tc>
        <w:tc>
          <w:tcPr>
            <w:tcW w:w="7644" w:type="dxa"/>
            <w:gridSpan w:val="3"/>
            <w:vMerge/>
            <w:shd w:val="clear" w:color="auto" w:fill="auto"/>
          </w:tcPr>
          <w:p w14:paraId="054FD72A" w14:textId="77777777" w:rsidR="00955A24" w:rsidRPr="00C76627" w:rsidRDefault="00955A24" w:rsidP="00955A24">
            <w:pPr>
              <w:tabs>
                <w:tab w:val="left" w:pos="939"/>
                <w:tab w:val="left" w:pos="1179"/>
              </w:tabs>
              <w:spacing w:after="0" w:line="276" w:lineRule="auto"/>
              <w:jc w:val="both"/>
              <w:rPr>
                <w:rFonts w:ascii="Times New Roman" w:eastAsia="ヒラギノ角ゴ Pro W3" w:hAnsi="Times New Roman" w:cs="Times New Roman"/>
                <w:b/>
                <w:color w:val="000000"/>
                <w:sz w:val="24"/>
                <w:szCs w:val="24"/>
              </w:rPr>
            </w:pPr>
          </w:p>
        </w:tc>
      </w:tr>
      <w:tr w:rsidR="00955A24" w:rsidRPr="00C76627" w14:paraId="476392C3" w14:textId="77777777" w:rsidTr="00477044">
        <w:trPr>
          <w:gridAfter w:val="1"/>
          <w:wAfter w:w="11" w:type="dxa"/>
          <w:trHeight w:val="561"/>
        </w:trPr>
        <w:tc>
          <w:tcPr>
            <w:tcW w:w="988" w:type="dxa"/>
            <w:vMerge/>
            <w:shd w:val="clear" w:color="auto" w:fill="auto"/>
          </w:tcPr>
          <w:p w14:paraId="46EF2CD5"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p>
        </w:tc>
        <w:tc>
          <w:tcPr>
            <w:tcW w:w="3118" w:type="dxa"/>
            <w:shd w:val="clear" w:color="auto" w:fill="auto"/>
          </w:tcPr>
          <w:p w14:paraId="6097D359" w14:textId="77777777" w:rsidR="00955A24" w:rsidRPr="00C76627" w:rsidRDefault="00955A24" w:rsidP="00955A24">
            <w:pPr>
              <w:spacing w:after="0" w:line="240" w:lineRule="auto"/>
              <w:jc w:val="both"/>
              <w:rPr>
                <w:rFonts w:ascii="Times New Roman" w:eastAsia="ヒラギノ角ゴ Pro W3" w:hAnsi="Times New Roman" w:cs="Times New Roman"/>
                <w:bCs/>
                <w:sz w:val="24"/>
                <w:szCs w:val="24"/>
              </w:rPr>
            </w:pPr>
            <w:r w:rsidRPr="00C76627">
              <w:rPr>
                <w:rFonts w:ascii="Times New Roman" w:eastAsia="ヒラギノ角ゴ Pro W3" w:hAnsi="Times New Roman" w:cs="Times New Roman"/>
                <w:color w:val="000000"/>
                <w:sz w:val="24"/>
                <w:szCs w:val="24"/>
              </w:rPr>
              <w:t xml:space="preserve">2.4.2. Projekta ietvaros </w:t>
            </w:r>
            <w:r w:rsidRPr="00C76627">
              <w:rPr>
                <w:rFonts w:ascii="Times New Roman" w:eastAsia="ヒラギノ角ゴ Pro W3" w:hAnsi="Times New Roman" w:cs="Times New Roman"/>
                <w:b/>
                <w:i/>
                <w:color w:val="000000"/>
                <w:sz w:val="24"/>
                <w:szCs w:val="24"/>
              </w:rPr>
              <w:t>izstrādātajiem un veiktajiem pārvaldības uzlabojumiem</w:t>
            </w:r>
            <w:r w:rsidRPr="00C76627">
              <w:rPr>
                <w:rFonts w:ascii="Times New Roman" w:eastAsia="ヒラギノ角ゴ Pro W3" w:hAnsi="Times New Roman" w:cs="Times New Roman"/>
                <w:color w:val="000000"/>
                <w:sz w:val="24"/>
                <w:szCs w:val="24"/>
              </w:rPr>
              <w:t xml:space="preserve"> tiek veikts starptautisks salīdzinošs izvērtējums (</w:t>
            </w:r>
            <w:r w:rsidRPr="00C76627">
              <w:rPr>
                <w:rFonts w:ascii="Times New Roman" w:eastAsia="ヒラギノ角ゴ Pro W3" w:hAnsi="Times New Roman" w:cs="Times New Roman"/>
                <w:b/>
                <w:i/>
                <w:color w:val="000000"/>
                <w:sz w:val="24"/>
                <w:szCs w:val="24"/>
              </w:rPr>
              <w:t>peer-review</w:t>
            </w:r>
            <w:r w:rsidRPr="00C76627">
              <w:rPr>
                <w:rFonts w:ascii="Times New Roman" w:eastAsia="ヒラギノ角ゴ Pro W3" w:hAnsi="Times New Roman" w:cs="Times New Roman"/>
                <w:i/>
                <w:color w:val="000000"/>
                <w:sz w:val="24"/>
                <w:szCs w:val="24"/>
              </w:rPr>
              <w:t>)</w:t>
            </w:r>
            <w:r w:rsidRPr="00C76627">
              <w:rPr>
                <w:rFonts w:ascii="Times New Roman" w:eastAsia="ヒラギノ角ゴ Pro W3" w:hAnsi="Times New Roman" w:cs="Times New Roman"/>
                <w:color w:val="000000"/>
                <w:sz w:val="24"/>
                <w:szCs w:val="24"/>
              </w:rPr>
              <w:t>, kura rekomendācijas tiek ņemtas vērā pārvaldības uzlabošanas pasākumu pilnveidē un uzlabojumu praktiskajā ieviešanā.</w:t>
            </w:r>
          </w:p>
        </w:tc>
        <w:tc>
          <w:tcPr>
            <w:tcW w:w="2835" w:type="dxa"/>
            <w:vMerge/>
            <w:shd w:val="clear" w:color="auto" w:fill="auto"/>
          </w:tcPr>
          <w:p w14:paraId="3B93F3B8" w14:textId="77777777" w:rsidR="00955A24" w:rsidRPr="00C76627" w:rsidRDefault="00955A24" w:rsidP="00955A24">
            <w:pPr>
              <w:spacing w:after="0" w:line="240" w:lineRule="auto"/>
              <w:jc w:val="center"/>
              <w:rPr>
                <w:rFonts w:ascii="Times New Roman" w:eastAsia="ヒラギノ角ゴ Pro W3" w:hAnsi="Times New Roman" w:cs="Times New Roman"/>
                <w:sz w:val="24"/>
                <w:szCs w:val="24"/>
              </w:rPr>
            </w:pPr>
          </w:p>
        </w:tc>
        <w:tc>
          <w:tcPr>
            <w:tcW w:w="7644" w:type="dxa"/>
            <w:gridSpan w:val="3"/>
            <w:vMerge/>
            <w:shd w:val="clear" w:color="auto" w:fill="auto"/>
          </w:tcPr>
          <w:p w14:paraId="35F9B362" w14:textId="77777777" w:rsidR="00955A24" w:rsidRPr="00C76627" w:rsidRDefault="00955A24" w:rsidP="00955A24">
            <w:pPr>
              <w:tabs>
                <w:tab w:val="left" w:pos="939"/>
                <w:tab w:val="left" w:pos="1179"/>
              </w:tabs>
              <w:spacing w:after="0" w:line="276" w:lineRule="auto"/>
              <w:jc w:val="both"/>
              <w:rPr>
                <w:rFonts w:ascii="Times New Roman" w:eastAsia="ヒラギノ角ゴ Pro W3" w:hAnsi="Times New Roman" w:cs="Times New Roman"/>
                <w:b/>
                <w:color w:val="000000"/>
                <w:sz w:val="24"/>
                <w:szCs w:val="24"/>
              </w:rPr>
            </w:pPr>
          </w:p>
        </w:tc>
      </w:tr>
      <w:tr w:rsidR="00955A24" w:rsidRPr="00C76627" w14:paraId="34CBC3B8" w14:textId="77777777" w:rsidTr="00477044">
        <w:trPr>
          <w:gridAfter w:val="1"/>
          <w:wAfter w:w="11" w:type="dxa"/>
          <w:trHeight w:val="561"/>
        </w:trPr>
        <w:tc>
          <w:tcPr>
            <w:tcW w:w="988" w:type="dxa"/>
            <w:vMerge/>
            <w:shd w:val="clear" w:color="auto" w:fill="auto"/>
          </w:tcPr>
          <w:p w14:paraId="52022CB6"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p>
        </w:tc>
        <w:tc>
          <w:tcPr>
            <w:tcW w:w="3118" w:type="dxa"/>
            <w:shd w:val="clear" w:color="auto" w:fill="auto"/>
          </w:tcPr>
          <w:p w14:paraId="387A3535" w14:textId="77777777" w:rsidR="00955A24" w:rsidRPr="00C76627" w:rsidRDefault="00955A24" w:rsidP="00955A24">
            <w:pPr>
              <w:spacing w:after="0" w:line="240" w:lineRule="auto"/>
              <w:jc w:val="both"/>
              <w:rPr>
                <w:rFonts w:ascii="Times New Roman" w:eastAsia="ヒラギノ角ゴ Pro W3" w:hAnsi="Times New Roman" w:cs="Times New Roman"/>
                <w:bCs/>
                <w:sz w:val="24"/>
                <w:szCs w:val="24"/>
              </w:rPr>
            </w:pPr>
            <w:r w:rsidRPr="00C76627">
              <w:rPr>
                <w:rFonts w:ascii="Times New Roman" w:eastAsia="ヒラギノ角ゴ Pro W3" w:hAnsi="Times New Roman" w:cs="Times New Roman"/>
                <w:color w:val="000000"/>
                <w:sz w:val="24"/>
                <w:szCs w:val="24"/>
              </w:rPr>
              <w:t xml:space="preserve">2.4.3. Projekta ietvaros izstrādātajiem un veiktajiem uzlabojumiem augstākās izglītības iestādes </w:t>
            </w:r>
            <w:r w:rsidRPr="00C76627">
              <w:rPr>
                <w:rFonts w:ascii="Times New Roman" w:eastAsia="ヒラギノ角ゴ Pro W3" w:hAnsi="Times New Roman" w:cs="Times New Roman"/>
                <w:b/>
                <w:i/>
                <w:color w:val="000000"/>
                <w:sz w:val="24"/>
                <w:szCs w:val="24"/>
              </w:rPr>
              <w:t>iekšējās kvalitātes vadības sistēmas pilnveidei</w:t>
            </w:r>
            <w:r w:rsidRPr="00C76627">
              <w:rPr>
                <w:rFonts w:ascii="Times New Roman" w:eastAsia="ヒラギノ角ゴ Pro W3" w:hAnsi="Times New Roman" w:cs="Times New Roman"/>
                <w:color w:val="000000"/>
                <w:sz w:val="24"/>
                <w:szCs w:val="24"/>
              </w:rPr>
              <w:t xml:space="preserve"> tiek veikts starptautisks salīdzinošais izvērtējums (</w:t>
            </w:r>
            <w:r w:rsidRPr="00C76627">
              <w:rPr>
                <w:rFonts w:ascii="Times New Roman" w:eastAsia="ヒラギノ角ゴ Pro W3" w:hAnsi="Times New Roman" w:cs="Times New Roman"/>
                <w:b/>
                <w:i/>
                <w:color w:val="000000"/>
                <w:sz w:val="24"/>
                <w:szCs w:val="24"/>
              </w:rPr>
              <w:t>peer-review</w:t>
            </w:r>
            <w:r w:rsidRPr="00C76627">
              <w:rPr>
                <w:rFonts w:ascii="Times New Roman" w:eastAsia="ヒラギノ角ゴ Pro W3" w:hAnsi="Times New Roman" w:cs="Times New Roman"/>
                <w:i/>
                <w:color w:val="000000"/>
                <w:sz w:val="24"/>
                <w:szCs w:val="24"/>
              </w:rPr>
              <w:t>)</w:t>
            </w:r>
            <w:r w:rsidRPr="00C76627">
              <w:rPr>
                <w:rFonts w:ascii="Times New Roman" w:eastAsia="ヒラギノ角ゴ Pro W3" w:hAnsi="Times New Roman" w:cs="Times New Roman"/>
                <w:color w:val="000000"/>
                <w:sz w:val="24"/>
                <w:szCs w:val="24"/>
              </w:rPr>
              <w:t xml:space="preserve">, kura rekomendācijas tiek </w:t>
            </w:r>
            <w:r w:rsidRPr="00C76627">
              <w:rPr>
                <w:rFonts w:ascii="Times New Roman" w:eastAsia="ヒラギノ角ゴ Pro W3" w:hAnsi="Times New Roman" w:cs="Times New Roman"/>
                <w:color w:val="000000"/>
                <w:sz w:val="24"/>
                <w:szCs w:val="24"/>
              </w:rPr>
              <w:lastRenderedPageBreak/>
              <w:t>ņemtas vērā uzlabošanas pasākumu pilnveidē un uzlabojumu praktiskajā ieviešanā.</w:t>
            </w:r>
          </w:p>
        </w:tc>
        <w:tc>
          <w:tcPr>
            <w:tcW w:w="2835" w:type="dxa"/>
            <w:vMerge/>
            <w:shd w:val="clear" w:color="auto" w:fill="auto"/>
          </w:tcPr>
          <w:p w14:paraId="43580C18" w14:textId="77777777" w:rsidR="00955A24" w:rsidRPr="00C76627" w:rsidRDefault="00955A24" w:rsidP="00955A24">
            <w:pPr>
              <w:spacing w:after="0" w:line="240" w:lineRule="auto"/>
              <w:jc w:val="center"/>
              <w:rPr>
                <w:rFonts w:ascii="Times New Roman" w:eastAsia="ヒラギノ角ゴ Pro W3" w:hAnsi="Times New Roman" w:cs="Times New Roman"/>
                <w:sz w:val="24"/>
                <w:szCs w:val="24"/>
              </w:rPr>
            </w:pPr>
          </w:p>
        </w:tc>
        <w:tc>
          <w:tcPr>
            <w:tcW w:w="7644" w:type="dxa"/>
            <w:gridSpan w:val="3"/>
            <w:vMerge/>
            <w:shd w:val="clear" w:color="auto" w:fill="auto"/>
          </w:tcPr>
          <w:p w14:paraId="23D4C665" w14:textId="77777777" w:rsidR="00955A24" w:rsidRPr="00C76627" w:rsidRDefault="00955A24" w:rsidP="00955A24">
            <w:pPr>
              <w:tabs>
                <w:tab w:val="left" w:pos="939"/>
                <w:tab w:val="left" w:pos="1179"/>
              </w:tabs>
              <w:spacing w:after="0" w:line="276" w:lineRule="auto"/>
              <w:jc w:val="both"/>
              <w:rPr>
                <w:rFonts w:ascii="Times New Roman" w:eastAsia="ヒラギノ角ゴ Pro W3" w:hAnsi="Times New Roman" w:cs="Times New Roman"/>
                <w:b/>
                <w:color w:val="000000"/>
                <w:sz w:val="24"/>
                <w:szCs w:val="24"/>
              </w:rPr>
            </w:pPr>
          </w:p>
        </w:tc>
      </w:tr>
      <w:tr w:rsidR="00955A24" w:rsidRPr="00C76627" w14:paraId="2A4F44B6" w14:textId="77777777" w:rsidTr="00D2102F">
        <w:trPr>
          <w:gridAfter w:val="1"/>
          <w:wAfter w:w="11" w:type="dxa"/>
          <w:trHeight w:val="6687"/>
        </w:trPr>
        <w:tc>
          <w:tcPr>
            <w:tcW w:w="988" w:type="dxa"/>
            <w:vMerge/>
            <w:shd w:val="clear" w:color="auto" w:fill="auto"/>
          </w:tcPr>
          <w:p w14:paraId="08203813"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p>
        </w:tc>
        <w:tc>
          <w:tcPr>
            <w:tcW w:w="3118" w:type="dxa"/>
            <w:shd w:val="clear" w:color="auto" w:fill="auto"/>
          </w:tcPr>
          <w:p w14:paraId="5713D64A"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2.4.4. Projekta ietvaros tiek plānots ieviest vismaz šādus </w:t>
            </w:r>
            <w:r w:rsidRPr="00C76627">
              <w:rPr>
                <w:rFonts w:ascii="Times New Roman" w:eastAsia="ヒラギノ角ゴ Pro W3" w:hAnsi="Times New Roman" w:cs="Times New Roman"/>
                <w:b/>
                <w:i/>
                <w:color w:val="000000"/>
                <w:sz w:val="24"/>
                <w:szCs w:val="24"/>
              </w:rPr>
              <w:t>e-risinājumus</w:t>
            </w:r>
            <w:r w:rsidRPr="00C76627">
              <w:rPr>
                <w:rFonts w:ascii="Times New Roman" w:eastAsia="ヒラギノ角ゴ Pro W3" w:hAnsi="Times New Roman" w:cs="Times New Roman"/>
                <w:color w:val="000000"/>
                <w:sz w:val="24"/>
                <w:szCs w:val="24"/>
              </w:rPr>
              <w:t xml:space="preserve"> studiju efektivitātes un kvalitātes paaugstināšanai:</w:t>
            </w:r>
          </w:p>
          <w:p w14:paraId="2F10C73A" w14:textId="77777777" w:rsidR="00955A24" w:rsidRPr="00C76627" w:rsidRDefault="00955A24" w:rsidP="00955A24">
            <w:pPr>
              <w:tabs>
                <w:tab w:val="left" w:pos="939"/>
                <w:tab w:val="left" w:pos="1179"/>
              </w:tabs>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2.4.4.1. visaptverošas pārvaldības informācijas sistēmas izveide;</w:t>
            </w:r>
          </w:p>
          <w:p w14:paraId="31B7B697"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2.4.4.2. e-koplietošanas risinājumi ar citām augstākās izglītības institūcijām un zinātniskajām institūcijām;</w:t>
            </w:r>
          </w:p>
          <w:p w14:paraId="6FE4935F"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2.4.4.3. digitalizācijas risinājumi un e-mācību risinājumi;</w:t>
            </w:r>
          </w:p>
          <w:p w14:paraId="2EF69F85" w14:textId="2DF6604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2.4.4.4. projekta ietvaros ieviestajiem </w:t>
            </w:r>
            <w:r w:rsidRPr="00C76627">
              <w:rPr>
                <w:rFonts w:ascii="Times New Roman" w:eastAsia="ヒラギノ角ゴ Pro W3" w:hAnsi="Times New Roman" w:cs="Times New Roman"/>
                <w:i/>
                <w:color w:val="000000"/>
                <w:sz w:val="24"/>
                <w:szCs w:val="24"/>
              </w:rPr>
              <w:t>e-risinājumiem</w:t>
            </w:r>
            <w:r w:rsidRPr="00C76627">
              <w:rPr>
                <w:rFonts w:ascii="Times New Roman" w:eastAsia="ヒラギノ角ゴ Pro W3" w:hAnsi="Times New Roman" w:cs="Times New Roman"/>
                <w:color w:val="000000"/>
                <w:sz w:val="24"/>
                <w:szCs w:val="24"/>
              </w:rPr>
              <w:t xml:space="preserve"> tiek veikts starptautisks salīdzinošs izvērtējums (</w:t>
            </w:r>
            <w:r w:rsidRPr="00C76627">
              <w:rPr>
                <w:rFonts w:ascii="Times New Roman" w:eastAsia="ヒラギノ角ゴ Pro W3" w:hAnsi="Times New Roman" w:cs="Times New Roman"/>
                <w:b/>
                <w:i/>
                <w:color w:val="000000"/>
                <w:sz w:val="24"/>
                <w:szCs w:val="24"/>
              </w:rPr>
              <w:t>peer-review</w:t>
            </w:r>
            <w:r w:rsidRPr="00C76627">
              <w:rPr>
                <w:rFonts w:ascii="Times New Roman" w:eastAsia="ヒラギノ角ゴ Pro W3" w:hAnsi="Times New Roman" w:cs="Times New Roman"/>
                <w:i/>
                <w:color w:val="000000"/>
                <w:sz w:val="24"/>
                <w:szCs w:val="24"/>
              </w:rPr>
              <w:t>)</w:t>
            </w:r>
            <w:r w:rsidRPr="00C76627">
              <w:rPr>
                <w:rFonts w:ascii="Times New Roman" w:eastAsia="ヒラギノ角ゴ Pro W3" w:hAnsi="Times New Roman" w:cs="Times New Roman"/>
                <w:color w:val="000000"/>
                <w:sz w:val="24"/>
                <w:szCs w:val="24"/>
              </w:rPr>
              <w:t>, kura rekomendācijas tiek ņemtas vērā minētā  uzlabošanas pasākumu pilnveidē un uzlabojumu praktiskajā ieviešanā.</w:t>
            </w:r>
          </w:p>
        </w:tc>
        <w:tc>
          <w:tcPr>
            <w:tcW w:w="2835" w:type="dxa"/>
            <w:vMerge/>
            <w:shd w:val="clear" w:color="auto" w:fill="auto"/>
          </w:tcPr>
          <w:p w14:paraId="46527C78" w14:textId="77777777" w:rsidR="00955A24" w:rsidRPr="00C76627" w:rsidRDefault="00955A24" w:rsidP="00955A24">
            <w:pPr>
              <w:spacing w:after="0" w:line="240" w:lineRule="auto"/>
              <w:jc w:val="center"/>
              <w:rPr>
                <w:rFonts w:ascii="Times New Roman" w:eastAsia="ヒラギノ角ゴ Pro W3" w:hAnsi="Times New Roman" w:cs="Times New Roman"/>
                <w:sz w:val="24"/>
                <w:szCs w:val="24"/>
              </w:rPr>
            </w:pPr>
          </w:p>
        </w:tc>
        <w:tc>
          <w:tcPr>
            <w:tcW w:w="7644" w:type="dxa"/>
            <w:gridSpan w:val="3"/>
            <w:vMerge/>
            <w:shd w:val="clear" w:color="auto" w:fill="auto"/>
          </w:tcPr>
          <w:p w14:paraId="657DE88D" w14:textId="77777777" w:rsidR="00955A24" w:rsidRPr="00C76627" w:rsidRDefault="00955A24" w:rsidP="00955A24">
            <w:pPr>
              <w:tabs>
                <w:tab w:val="left" w:pos="939"/>
                <w:tab w:val="left" w:pos="1179"/>
              </w:tabs>
              <w:spacing w:after="0" w:line="276" w:lineRule="auto"/>
              <w:jc w:val="both"/>
              <w:rPr>
                <w:rFonts w:ascii="Calibri" w:eastAsia="ヒラギノ角ゴ Pro W3" w:hAnsi="Calibri" w:cs="Times New Roman"/>
                <w:color w:val="000000"/>
                <w:sz w:val="24"/>
                <w:szCs w:val="24"/>
              </w:rPr>
            </w:pPr>
          </w:p>
        </w:tc>
      </w:tr>
      <w:tr w:rsidR="00955A24" w:rsidRPr="00C76627" w14:paraId="4305310A" w14:textId="77777777" w:rsidTr="00477044">
        <w:trPr>
          <w:gridAfter w:val="1"/>
          <w:wAfter w:w="11" w:type="dxa"/>
          <w:trHeight w:val="561"/>
        </w:trPr>
        <w:tc>
          <w:tcPr>
            <w:tcW w:w="988" w:type="dxa"/>
            <w:shd w:val="clear" w:color="auto" w:fill="auto"/>
          </w:tcPr>
          <w:p w14:paraId="3E0BCBA4"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lastRenderedPageBreak/>
              <w:t>2.5.</w:t>
            </w:r>
          </w:p>
        </w:tc>
        <w:tc>
          <w:tcPr>
            <w:tcW w:w="3118" w:type="dxa"/>
            <w:shd w:val="clear" w:color="auto" w:fill="auto"/>
          </w:tcPr>
          <w:p w14:paraId="65901E07"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themeColor="text1"/>
                <w:sz w:val="24"/>
                <w:szCs w:val="24"/>
              </w:rPr>
              <w:t>Projekta iesniegumā ir pamatots, ka augstākās izglītības institūcija ir izveidojusi organizatorisku struktūru, kas pārskatāmi un efektīvi pilda ārvalstu studentu piesaistes un atbalsta uzdevumus, spēj darboties stratēģiski un koordinēti.</w:t>
            </w:r>
          </w:p>
        </w:tc>
        <w:tc>
          <w:tcPr>
            <w:tcW w:w="2835" w:type="dxa"/>
            <w:shd w:val="clear" w:color="auto" w:fill="auto"/>
          </w:tcPr>
          <w:p w14:paraId="64DCEF5F" w14:textId="77777777" w:rsidR="00955A24" w:rsidRPr="00C76627" w:rsidRDefault="00955A24" w:rsidP="00955A24">
            <w:pPr>
              <w:spacing w:after="0" w:line="240" w:lineRule="auto"/>
              <w:jc w:val="center"/>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w:t>
            </w:r>
          </w:p>
        </w:tc>
        <w:tc>
          <w:tcPr>
            <w:tcW w:w="7644" w:type="dxa"/>
            <w:gridSpan w:val="3"/>
            <w:shd w:val="clear" w:color="auto" w:fill="auto"/>
          </w:tcPr>
          <w:p w14:paraId="0AD800E2" w14:textId="65916555" w:rsidR="00955A24" w:rsidRPr="00C76627" w:rsidRDefault="00955A24" w:rsidP="00955A24">
            <w:pPr>
              <w:spacing w:after="0" w:line="240" w:lineRule="auto"/>
              <w:jc w:val="both"/>
              <w:rPr>
                <w:rFonts w:ascii="Times New Roman" w:eastAsia="ヒラギノ角ゴ Pro W3" w:hAnsi="Times New Roman" w:cs="Times New Roman"/>
                <w:color w:val="000000" w:themeColor="text1"/>
                <w:sz w:val="24"/>
                <w:szCs w:val="24"/>
              </w:rPr>
            </w:pPr>
            <w:r w:rsidRPr="00C76627">
              <w:rPr>
                <w:rFonts w:ascii="Times New Roman" w:eastAsia="ヒラギノ角ゴ Pro W3" w:hAnsi="Times New Roman" w:cs="Times New Roman"/>
                <w:b/>
                <w:color w:val="000000" w:themeColor="text1"/>
                <w:sz w:val="24"/>
                <w:szCs w:val="24"/>
              </w:rPr>
              <w:t>Vērtējums ir „Jā”</w:t>
            </w:r>
            <w:r w:rsidRPr="00C76627">
              <w:rPr>
                <w:rFonts w:ascii="Times New Roman" w:eastAsia="ヒラギノ角ゴ Pro W3" w:hAnsi="Times New Roman" w:cs="Times New Roman"/>
                <w:color w:val="000000" w:themeColor="text1"/>
                <w:sz w:val="24"/>
                <w:szCs w:val="24"/>
              </w:rPr>
              <w:t>, ja projekta iesniegum</w:t>
            </w:r>
            <w:r w:rsidR="00EF6F0D" w:rsidRPr="00C76627">
              <w:rPr>
                <w:rFonts w:ascii="Times New Roman" w:eastAsia="ヒラギノ角ゴ Pro W3" w:hAnsi="Times New Roman" w:cs="Times New Roman"/>
                <w:color w:val="000000" w:themeColor="text1"/>
                <w:sz w:val="24"/>
                <w:szCs w:val="24"/>
              </w:rPr>
              <w:t>ā</w:t>
            </w:r>
            <w:r w:rsidR="0008120F" w:rsidRPr="00C76627">
              <w:rPr>
                <w:rFonts w:ascii="Times New Roman" w:eastAsia="ヒラギノ角ゴ Pro W3" w:hAnsi="Times New Roman" w:cs="Times New Roman"/>
                <w:color w:val="000000" w:themeColor="text1"/>
                <w:sz w:val="24"/>
                <w:szCs w:val="24"/>
              </w:rPr>
              <w:t xml:space="preserve"> (1.3. sadaļā un citās sadaļās, ja attiecināms)</w:t>
            </w:r>
            <w:r w:rsidR="00EF6F0D" w:rsidRPr="00C76627">
              <w:rPr>
                <w:rFonts w:ascii="Times New Roman" w:eastAsia="ヒラギノ角ゴ Pro W3" w:hAnsi="Times New Roman" w:cs="Times New Roman"/>
                <w:color w:val="000000" w:themeColor="text1"/>
                <w:sz w:val="24"/>
                <w:szCs w:val="24"/>
              </w:rPr>
              <w:t xml:space="preserve"> </w:t>
            </w:r>
            <w:r w:rsidRPr="00C76627">
              <w:rPr>
                <w:rFonts w:ascii="Times New Roman" w:eastAsia="ヒラギノ角ゴ Pro W3" w:hAnsi="Times New Roman" w:cs="Times New Roman"/>
                <w:color w:val="000000" w:themeColor="text1"/>
                <w:sz w:val="24"/>
                <w:szCs w:val="24"/>
              </w:rPr>
              <w:t xml:space="preserve">ir pamatots, ka augstākās izglītības institūcija ir izveidojusi organizatorisku struktūru, kas pārskatāmi un efektīvi pilda ārvalstu studentu piesaistes un atbalsta uzdevumus, spēj darboties stratēģiski un koordinēti, tajā skaitā ir izstrādāta iekšējā kārtība, kādā augstākās izglītības institūcijā tiek organizēta ārvalstu studentu piesaiste, augstākās izglītības institūcijas tīmekļa vietnē ir nodrošināta viegli pieejama, uzskatāma un aktuāla informācija angļu valodā par studiju piedāvājumu un pētniecības iespējām augstākās izglītības institūcijā, kā arī par uzturēšanās iespējām Latvijā, augstākā izglītības institūcija ērti sasniedzamā attālumā u.c.   </w:t>
            </w:r>
          </w:p>
          <w:p w14:paraId="1BA68AC3" w14:textId="77777777" w:rsidR="00955A24" w:rsidRPr="00C76627" w:rsidRDefault="00955A24" w:rsidP="00261E92">
            <w:pPr>
              <w:pStyle w:val="ListParagraph"/>
              <w:numPr>
                <w:ilvl w:val="0"/>
                <w:numId w:val="38"/>
              </w:numPr>
              <w:ind w:left="317"/>
              <w:jc w:val="both"/>
              <w:rPr>
                <w:rFonts w:eastAsia="ヒラギノ角ゴ Pro W3"/>
                <w:color w:val="000000" w:themeColor="text1"/>
              </w:rPr>
            </w:pPr>
            <w:r w:rsidRPr="00C76627">
              <w:rPr>
                <w:rFonts w:eastAsia="ヒラギノ角ゴ Pro W3"/>
              </w:rPr>
              <w:lastRenderedPageBreak/>
              <w:t>K</w:t>
            </w:r>
            <w:r w:rsidRPr="00C76627">
              <w:rPr>
                <w:rFonts w:eastAsia="ヒラギノ角ゴ Pro W3"/>
                <w:color w:val="000000" w:themeColor="text1"/>
              </w:rPr>
              <w:t>ritērijs attiecas arī uz sadarbības partneri, kas ir augstākās izglītības institūcija (augstskola, koledža).</w:t>
            </w:r>
          </w:p>
          <w:p w14:paraId="5F261834" w14:textId="77777777" w:rsidR="00955A24" w:rsidRPr="00C76627" w:rsidRDefault="00955A24" w:rsidP="00955A24">
            <w:pPr>
              <w:tabs>
                <w:tab w:val="left" w:pos="939"/>
                <w:tab w:val="left" w:pos="1179"/>
              </w:tabs>
              <w:spacing w:after="0" w:line="240" w:lineRule="auto"/>
              <w:jc w:val="both"/>
              <w:rPr>
                <w:rFonts w:ascii="Calibri" w:eastAsia="ヒラギノ角ゴ Pro W3" w:hAnsi="Calibri" w:cs="Times New Roman"/>
                <w:color w:val="000000"/>
                <w:sz w:val="24"/>
                <w:szCs w:val="24"/>
              </w:rPr>
            </w:pPr>
          </w:p>
          <w:p w14:paraId="537B7A07" w14:textId="77777777" w:rsidR="00955A24" w:rsidRPr="00C76627" w:rsidRDefault="00955A24" w:rsidP="00955A24">
            <w:pPr>
              <w:tabs>
                <w:tab w:val="left" w:pos="939"/>
                <w:tab w:val="left" w:pos="1179"/>
              </w:tabs>
              <w:spacing w:after="0" w:line="240" w:lineRule="auto"/>
              <w:jc w:val="both"/>
              <w:rPr>
                <w:rFonts w:ascii="Calibri" w:eastAsia="ヒラギノ角ゴ Pro W3" w:hAnsi="Calibri" w:cs="Times New Roman"/>
                <w:color w:val="000000"/>
                <w:sz w:val="24"/>
                <w:szCs w:val="24"/>
              </w:rPr>
            </w:pPr>
            <w:r w:rsidRPr="00C76627">
              <w:rPr>
                <w:rFonts w:ascii="Times New Roman" w:eastAsia="ヒラギノ角ゴ Pro W3" w:hAnsi="Times New Roman" w:cs="Times New Roman"/>
                <w:sz w:val="24"/>
                <w:szCs w:val="24"/>
              </w:rPr>
              <w:t xml:space="preserve">Ja </w:t>
            </w:r>
            <w:r w:rsidRPr="00C76627">
              <w:rPr>
                <w:rFonts w:ascii="Times New Roman" w:eastAsia="ヒラギノ角ゴ Pro W3" w:hAnsi="Times New Roman" w:cs="Times New Roman"/>
                <w:color w:val="000000"/>
                <w:sz w:val="24"/>
                <w:szCs w:val="24"/>
              </w:rPr>
              <w:t xml:space="preserve">projekta iesniegums pilnībā vai daļēji neatbilst visām minētajām prasībām, </w:t>
            </w:r>
            <w:r w:rsidRPr="00C76627">
              <w:rPr>
                <w:rFonts w:ascii="Times New Roman" w:eastAsia="ヒラギノ角ゴ Pro W3" w:hAnsi="Times New Roman" w:cs="Times New Roman"/>
                <w:b/>
                <w:sz w:val="24"/>
                <w:szCs w:val="24"/>
              </w:rPr>
              <w:t>vērtējums ir „Jā, ar nosacījumu”,</w:t>
            </w:r>
            <w:r w:rsidRPr="00C76627">
              <w:rPr>
                <w:rFonts w:ascii="Times New Roman" w:eastAsia="ヒラギノ角ゴ Pro W3" w:hAnsi="Times New Roman" w:cs="Times New Roman"/>
                <w:sz w:val="24"/>
                <w:szCs w:val="24"/>
              </w:rPr>
              <w:t xml:space="preserve"> </w:t>
            </w:r>
            <w:r w:rsidRPr="00C76627">
              <w:rPr>
                <w:rFonts w:ascii="Times New Roman" w:eastAsia="ヒラギノ角ゴ Pro W3" w:hAnsi="Times New Roman" w:cs="Times New Roman"/>
                <w:color w:val="000000"/>
                <w:sz w:val="24"/>
                <w:szCs w:val="24"/>
              </w:rPr>
              <w:t>vienlaikus nosakot nosacījumu papildināt/precizēt projekta iesniegumu.</w:t>
            </w:r>
          </w:p>
        </w:tc>
      </w:tr>
      <w:tr w:rsidR="00955A24" w:rsidRPr="00C76627" w14:paraId="3A1D9AAE" w14:textId="77777777" w:rsidTr="00477044">
        <w:trPr>
          <w:gridAfter w:val="1"/>
          <w:wAfter w:w="11" w:type="dxa"/>
          <w:trHeight w:val="561"/>
        </w:trPr>
        <w:tc>
          <w:tcPr>
            <w:tcW w:w="988" w:type="dxa"/>
            <w:shd w:val="clear" w:color="auto" w:fill="auto"/>
          </w:tcPr>
          <w:p w14:paraId="393725F3"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lastRenderedPageBreak/>
              <w:t>2.6.</w:t>
            </w:r>
          </w:p>
        </w:tc>
        <w:tc>
          <w:tcPr>
            <w:tcW w:w="3118" w:type="dxa"/>
            <w:shd w:val="clear" w:color="auto" w:fill="auto"/>
          </w:tcPr>
          <w:p w14:paraId="13B7A28A" w14:textId="77777777" w:rsidR="00955A24" w:rsidRPr="00C76627" w:rsidRDefault="00955A24" w:rsidP="00955A24">
            <w:pPr>
              <w:spacing w:after="0" w:line="240" w:lineRule="auto"/>
              <w:jc w:val="both"/>
              <w:rPr>
                <w:rFonts w:ascii="Times New Roman" w:eastAsia="ヒラギノ角ゴ Pro W3" w:hAnsi="Times New Roman" w:cs="Times New Roman"/>
                <w:bCs/>
                <w:sz w:val="24"/>
                <w:szCs w:val="24"/>
              </w:rPr>
            </w:pPr>
            <w:r w:rsidRPr="00C76627">
              <w:rPr>
                <w:rFonts w:ascii="Times New Roman" w:eastAsia="ヒラギノ角ゴ Pro W3" w:hAnsi="Times New Roman" w:cs="Times New Roman"/>
                <w:color w:val="000000"/>
                <w:sz w:val="24"/>
                <w:szCs w:val="24"/>
              </w:rPr>
              <w:t>Projekta īstenošana sniedz ieguldījumu M</w:t>
            </w:r>
            <w:r w:rsidRPr="00C76627">
              <w:rPr>
                <w:rFonts w:ascii="Times New Roman" w:eastAsia="ヒラギノ角ゴ Pro W3" w:hAnsi="Times New Roman" w:cs="Times New Roman"/>
                <w:bCs/>
                <w:color w:val="000000"/>
                <w:sz w:val="24"/>
                <w:szCs w:val="24"/>
              </w:rPr>
              <w:t xml:space="preserve">K noteikumos </w:t>
            </w:r>
            <w:r w:rsidRPr="00C76627">
              <w:rPr>
                <w:rFonts w:ascii="Times New Roman" w:eastAsia="ヒラギノ角ゴ Pro W3" w:hAnsi="Times New Roman" w:cs="Times New Roman"/>
                <w:bCs/>
                <w:color w:val="000000" w:themeColor="text1"/>
                <w:sz w:val="24"/>
                <w:szCs w:val="24"/>
              </w:rPr>
              <w:t>par SAM īstenošanu noteikto</w:t>
            </w:r>
            <w:r w:rsidRPr="00C76627">
              <w:rPr>
                <w:rFonts w:ascii="Times New Roman" w:eastAsia="ヒラギノ角ゴ Pro W3" w:hAnsi="Times New Roman" w:cs="Times New Roman"/>
                <w:color w:val="000000" w:themeColor="text1"/>
                <w:sz w:val="24"/>
                <w:szCs w:val="24"/>
              </w:rPr>
              <w:t xml:space="preserve"> </w:t>
            </w:r>
            <w:r w:rsidRPr="00C76627">
              <w:rPr>
                <w:rFonts w:ascii="Times New Roman" w:eastAsia="ヒラギノ角ゴ Pro W3" w:hAnsi="Times New Roman" w:cs="Times New Roman"/>
                <w:color w:val="000000"/>
                <w:sz w:val="24"/>
                <w:szCs w:val="24"/>
              </w:rPr>
              <w:t>rezultātu sasniegšanā.</w:t>
            </w:r>
          </w:p>
        </w:tc>
        <w:tc>
          <w:tcPr>
            <w:tcW w:w="2835" w:type="dxa"/>
            <w:shd w:val="clear" w:color="auto" w:fill="auto"/>
          </w:tcPr>
          <w:p w14:paraId="06E331A6" w14:textId="77777777" w:rsidR="00955A24" w:rsidRPr="00C76627" w:rsidRDefault="00955A24" w:rsidP="00955A24">
            <w:pPr>
              <w:spacing w:after="0" w:line="240" w:lineRule="auto"/>
              <w:jc w:val="center"/>
              <w:rPr>
                <w:rFonts w:ascii="Times New Roman" w:eastAsia="ヒラギノ角ゴ Pro W3" w:hAnsi="Times New Roman" w:cs="Times New Roman"/>
                <w:b/>
                <w:sz w:val="24"/>
                <w:szCs w:val="24"/>
              </w:rPr>
            </w:pPr>
            <w:r w:rsidRPr="00C76627">
              <w:rPr>
                <w:rFonts w:ascii="Times New Roman" w:eastAsia="ヒラギノ角ゴ Pro W3" w:hAnsi="Times New Roman" w:cs="Times New Roman"/>
                <w:sz w:val="24"/>
                <w:szCs w:val="24"/>
              </w:rPr>
              <w:t xml:space="preserve"> P</w:t>
            </w:r>
          </w:p>
        </w:tc>
        <w:tc>
          <w:tcPr>
            <w:tcW w:w="7644" w:type="dxa"/>
            <w:gridSpan w:val="3"/>
            <w:shd w:val="clear" w:color="auto" w:fill="auto"/>
          </w:tcPr>
          <w:p w14:paraId="2AE89387" w14:textId="236BE2BE" w:rsidR="005A00FF" w:rsidRPr="00C76627" w:rsidRDefault="00955A24" w:rsidP="00955A24">
            <w:pPr>
              <w:contextualSpacing/>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Vērtējums ir „Jā”,</w:t>
            </w:r>
            <w:r w:rsidRPr="00C76627">
              <w:rPr>
                <w:rFonts w:ascii="Times New Roman" w:eastAsia="ヒラギノ角ゴ Pro W3" w:hAnsi="Times New Roman" w:cs="Times New Roman"/>
                <w:color w:val="000000"/>
                <w:sz w:val="24"/>
                <w:szCs w:val="24"/>
              </w:rPr>
              <w:t xml:space="preserve"> ja projekta īstenošana sniedz ieguldījumu M</w:t>
            </w:r>
            <w:r w:rsidRPr="00C76627">
              <w:rPr>
                <w:rFonts w:ascii="Times New Roman" w:eastAsia="ヒラギノ角ゴ Pro W3" w:hAnsi="Times New Roman" w:cs="Times New Roman"/>
                <w:bCs/>
                <w:color w:val="000000"/>
                <w:sz w:val="24"/>
                <w:szCs w:val="24"/>
              </w:rPr>
              <w:t xml:space="preserve">K noteikumos </w:t>
            </w:r>
            <w:r w:rsidRPr="00C76627">
              <w:rPr>
                <w:rFonts w:ascii="Times New Roman" w:eastAsia="ヒラギノ角ゴ Pro W3" w:hAnsi="Times New Roman" w:cs="Times New Roman"/>
                <w:bCs/>
                <w:color w:val="000000" w:themeColor="text1"/>
                <w:sz w:val="24"/>
                <w:szCs w:val="24"/>
              </w:rPr>
              <w:t xml:space="preserve">par SAM pasākuma īstenošanu </w:t>
            </w:r>
            <w:r w:rsidR="005A00FF" w:rsidRPr="00C76627">
              <w:rPr>
                <w:rFonts w:ascii="Times New Roman" w:eastAsia="ヒラギノ角ゴ Pro W3" w:hAnsi="Times New Roman" w:cs="Times New Roman"/>
                <w:bCs/>
                <w:color w:val="000000" w:themeColor="text1"/>
                <w:sz w:val="24"/>
                <w:szCs w:val="24"/>
              </w:rPr>
              <w:t xml:space="preserve">5. punktā </w:t>
            </w:r>
            <w:r w:rsidRPr="00C76627">
              <w:rPr>
                <w:rFonts w:ascii="Times New Roman" w:eastAsia="ヒラギノ角ゴ Pro W3" w:hAnsi="Times New Roman" w:cs="Times New Roman"/>
                <w:bCs/>
                <w:color w:val="000000" w:themeColor="text1"/>
                <w:sz w:val="24"/>
                <w:szCs w:val="24"/>
              </w:rPr>
              <w:t>noteikto</w:t>
            </w:r>
            <w:r w:rsidRPr="00C76627">
              <w:rPr>
                <w:rFonts w:ascii="Times New Roman" w:eastAsia="ヒラギノ角ゴ Pro W3" w:hAnsi="Times New Roman" w:cs="Times New Roman"/>
                <w:color w:val="000000" w:themeColor="text1"/>
                <w:sz w:val="24"/>
                <w:szCs w:val="24"/>
              </w:rPr>
              <w:t xml:space="preserve"> </w:t>
            </w:r>
            <w:r w:rsidRPr="00C76627">
              <w:rPr>
                <w:rFonts w:ascii="Times New Roman" w:eastAsia="ヒラギノ角ゴ Pro W3" w:hAnsi="Times New Roman" w:cs="Times New Roman"/>
                <w:color w:val="000000"/>
                <w:sz w:val="24"/>
                <w:szCs w:val="24"/>
              </w:rPr>
              <w:t>rezultātu sasniegšanā.</w:t>
            </w:r>
          </w:p>
          <w:p w14:paraId="54F4528B" w14:textId="58BF383E" w:rsidR="00955A24" w:rsidRPr="00C76627" w:rsidRDefault="00955A24" w:rsidP="00955A24">
            <w:pPr>
              <w:contextualSpacing/>
              <w:jc w:val="both"/>
              <w:rPr>
                <w:rFonts w:ascii="Times New Roman" w:eastAsia="ヒラギノ角ゴ Pro W3" w:hAnsi="Times New Roman" w:cs="Times New Roman"/>
                <w:color w:val="000000"/>
                <w:sz w:val="24"/>
                <w:szCs w:val="24"/>
              </w:rPr>
            </w:pPr>
          </w:p>
          <w:p w14:paraId="3C0F82E7" w14:textId="5EE1B3C9"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sz w:val="24"/>
                <w:szCs w:val="24"/>
              </w:rPr>
              <w:t>Ja projekta iesniegums pilnībā vai daļēji neatbilst visām minētajām prasībām,</w:t>
            </w:r>
            <w:r w:rsidRPr="00C76627">
              <w:rPr>
                <w:rFonts w:ascii="Times New Roman" w:eastAsia="ヒラギノ角ゴ Pro W3" w:hAnsi="Times New Roman" w:cs="Times New Roman"/>
                <w:b/>
                <w:sz w:val="24"/>
                <w:szCs w:val="24"/>
              </w:rPr>
              <w:t xml:space="preserve"> vērtējums ir „Jā, ar nosacījumu”</w:t>
            </w:r>
            <w:r w:rsidRPr="00C76627">
              <w:rPr>
                <w:rFonts w:ascii="Times New Roman" w:eastAsia="ヒラギノ角ゴ Pro W3" w:hAnsi="Times New Roman" w:cs="Times New Roman"/>
                <w:sz w:val="24"/>
                <w:szCs w:val="24"/>
              </w:rPr>
              <w:t xml:space="preserve">, vienlaikus nosakot nosacījumu pamatot  </w:t>
            </w:r>
            <w:r w:rsidRPr="00C76627">
              <w:rPr>
                <w:rFonts w:ascii="Times New Roman" w:eastAsia="ヒラギノ角ゴ Pro W3" w:hAnsi="Times New Roman" w:cs="Times New Roman"/>
                <w:color w:val="000000"/>
                <w:sz w:val="24"/>
                <w:szCs w:val="24"/>
              </w:rPr>
              <w:t>projekta īstenošanas ieguldījumu M</w:t>
            </w:r>
            <w:r w:rsidRPr="00C76627">
              <w:rPr>
                <w:rFonts w:ascii="Times New Roman" w:eastAsia="ヒラギノ角ゴ Pro W3" w:hAnsi="Times New Roman" w:cs="Times New Roman"/>
                <w:bCs/>
                <w:color w:val="000000"/>
                <w:sz w:val="24"/>
                <w:szCs w:val="24"/>
              </w:rPr>
              <w:t xml:space="preserve">K noteikumos </w:t>
            </w:r>
            <w:r w:rsidRPr="00C76627">
              <w:rPr>
                <w:rFonts w:ascii="Times New Roman" w:eastAsia="ヒラギノ角ゴ Pro W3" w:hAnsi="Times New Roman" w:cs="Times New Roman"/>
                <w:bCs/>
                <w:color w:val="000000" w:themeColor="text1"/>
                <w:sz w:val="24"/>
                <w:szCs w:val="24"/>
              </w:rPr>
              <w:t xml:space="preserve">par SAM pasākuma īstenošanu </w:t>
            </w:r>
            <w:r w:rsidR="005A00FF" w:rsidRPr="00C76627">
              <w:rPr>
                <w:rFonts w:ascii="Times New Roman" w:eastAsia="ヒラギノ角ゴ Pro W3" w:hAnsi="Times New Roman" w:cs="Times New Roman"/>
                <w:bCs/>
                <w:color w:val="000000" w:themeColor="text1"/>
                <w:sz w:val="24"/>
                <w:szCs w:val="24"/>
              </w:rPr>
              <w:t xml:space="preserve">5. punktā </w:t>
            </w:r>
            <w:r w:rsidRPr="00C76627">
              <w:rPr>
                <w:rFonts w:ascii="Times New Roman" w:eastAsia="ヒラギノ角ゴ Pro W3" w:hAnsi="Times New Roman" w:cs="Times New Roman"/>
                <w:bCs/>
                <w:color w:val="000000" w:themeColor="text1"/>
                <w:sz w:val="24"/>
                <w:szCs w:val="24"/>
              </w:rPr>
              <w:t>noteikto</w:t>
            </w:r>
            <w:r w:rsidRPr="00C76627">
              <w:rPr>
                <w:rFonts w:ascii="Times New Roman" w:eastAsia="ヒラギノ角ゴ Pro W3" w:hAnsi="Times New Roman" w:cs="Times New Roman"/>
                <w:color w:val="000000" w:themeColor="text1"/>
                <w:sz w:val="24"/>
                <w:szCs w:val="24"/>
              </w:rPr>
              <w:t xml:space="preserve"> </w:t>
            </w:r>
            <w:r w:rsidRPr="00C76627">
              <w:rPr>
                <w:rFonts w:ascii="Times New Roman" w:eastAsia="ヒラギノ角ゴ Pro W3" w:hAnsi="Times New Roman" w:cs="Times New Roman"/>
                <w:color w:val="000000"/>
                <w:sz w:val="24"/>
                <w:szCs w:val="24"/>
              </w:rPr>
              <w:t>rezultātu sasniegšanā.</w:t>
            </w:r>
          </w:p>
        </w:tc>
      </w:tr>
      <w:tr w:rsidR="00955A24" w:rsidRPr="00C76627" w14:paraId="226D518F" w14:textId="77777777" w:rsidTr="00477044">
        <w:trPr>
          <w:gridAfter w:val="1"/>
          <w:wAfter w:w="11" w:type="dxa"/>
          <w:trHeight w:val="561"/>
        </w:trPr>
        <w:tc>
          <w:tcPr>
            <w:tcW w:w="988" w:type="dxa"/>
            <w:shd w:val="clear" w:color="auto" w:fill="auto"/>
          </w:tcPr>
          <w:p w14:paraId="1CC3D8FC"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t>2.7.</w:t>
            </w:r>
          </w:p>
        </w:tc>
        <w:tc>
          <w:tcPr>
            <w:tcW w:w="3118" w:type="dxa"/>
            <w:shd w:val="clear" w:color="auto" w:fill="auto"/>
          </w:tcPr>
          <w:p w14:paraId="2067F1DF" w14:textId="77777777" w:rsidR="00955A24" w:rsidRPr="00C76627" w:rsidRDefault="00955A24" w:rsidP="00955A24">
            <w:pPr>
              <w:spacing w:after="0" w:line="240" w:lineRule="auto"/>
              <w:jc w:val="both"/>
              <w:rPr>
                <w:rFonts w:ascii="Times New Roman" w:eastAsia="ヒラギノ角ゴ Pro W3" w:hAnsi="Times New Roman" w:cs="Times New Roman"/>
                <w:bCs/>
                <w:sz w:val="24"/>
                <w:szCs w:val="24"/>
              </w:rPr>
            </w:pPr>
            <w:r w:rsidRPr="00C76627">
              <w:rPr>
                <w:rFonts w:ascii="Times New Roman" w:eastAsia="ヒラギノ角ゴ Pro W3" w:hAnsi="Times New Roman" w:cs="Times New Roman"/>
                <w:color w:val="000000"/>
                <w:sz w:val="24"/>
                <w:szCs w:val="24"/>
              </w:rPr>
              <w:t>Projekta iesniegumā ir raksturota projekta vadības, ieviešanas un uzraudzības sistēma un tai nepieciešamie resursi (iesaistāmā personāla skaits, kvalifikācija un pienākumi, pieejamā materiāli tehniskā bāze), un tie ir atbilstoši projekta vajadzībām</w:t>
            </w:r>
          </w:p>
        </w:tc>
        <w:tc>
          <w:tcPr>
            <w:tcW w:w="2835" w:type="dxa"/>
            <w:shd w:val="clear" w:color="auto" w:fill="auto"/>
          </w:tcPr>
          <w:p w14:paraId="4EB6C5F0" w14:textId="77777777" w:rsidR="00955A24" w:rsidRPr="00C76627" w:rsidRDefault="00955A24" w:rsidP="00955A24">
            <w:pPr>
              <w:spacing w:after="0" w:line="240" w:lineRule="auto"/>
              <w:jc w:val="center"/>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P</w:t>
            </w:r>
          </w:p>
        </w:tc>
        <w:tc>
          <w:tcPr>
            <w:tcW w:w="7644" w:type="dxa"/>
            <w:gridSpan w:val="3"/>
            <w:shd w:val="clear" w:color="auto" w:fill="auto"/>
          </w:tcPr>
          <w:p w14:paraId="54D45E6E" w14:textId="3ADD9AC9"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b/>
                <w:sz w:val="24"/>
                <w:szCs w:val="24"/>
              </w:rPr>
              <w:t>Vērtējums ir „Jā”</w:t>
            </w:r>
            <w:r w:rsidRPr="00C76627">
              <w:rPr>
                <w:rFonts w:ascii="Times New Roman" w:eastAsia="ヒラギノ角ゴ Pro W3" w:hAnsi="Times New Roman" w:cs="Times New Roman"/>
                <w:sz w:val="24"/>
                <w:szCs w:val="24"/>
              </w:rPr>
              <w:t>, ja projekta iesniegum</w:t>
            </w:r>
            <w:r w:rsidR="00CC4C28" w:rsidRPr="00C76627">
              <w:rPr>
                <w:rFonts w:ascii="Times New Roman" w:eastAsia="ヒラギノ角ゴ Pro W3" w:hAnsi="Times New Roman" w:cs="Times New Roman"/>
                <w:sz w:val="24"/>
                <w:szCs w:val="24"/>
              </w:rPr>
              <w:t>a</w:t>
            </w:r>
            <w:r w:rsidR="00047109" w:rsidRPr="00C76627">
              <w:rPr>
                <w:rFonts w:ascii="Times New Roman" w:eastAsia="ヒラギノ角ゴ Pro W3" w:hAnsi="Times New Roman" w:cs="Times New Roman"/>
                <w:sz w:val="24"/>
                <w:szCs w:val="24"/>
              </w:rPr>
              <w:t xml:space="preserve"> </w:t>
            </w:r>
            <w:r w:rsidR="00047109" w:rsidRPr="00C76627">
              <w:rPr>
                <w:rFonts w:ascii="Times New Roman" w:hAnsi="Times New Roman"/>
                <w:sz w:val="24"/>
              </w:rPr>
              <w:t>2.sadaļā</w:t>
            </w:r>
            <w:r w:rsidRPr="00C76627">
              <w:rPr>
                <w:rFonts w:ascii="Times New Roman" w:eastAsia="ヒラギノ角ゴ Pro W3" w:hAnsi="Times New Roman" w:cs="Times New Roman"/>
                <w:sz w:val="24"/>
                <w:szCs w:val="24"/>
              </w:rPr>
              <w:t xml:space="preserve"> ir pietiekami raksturota projekta iesniedzēja projekta īstenošanai nepieciešamā administrēšanas, īstenošanas un finanšu (administratīvā) kapacitāte.</w:t>
            </w:r>
          </w:p>
          <w:p w14:paraId="72377E6B"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u w:val="single"/>
              </w:rPr>
              <w:t>Projekta vadības kapacitāte</w:t>
            </w:r>
            <w:r w:rsidRPr="00C76627">
              <w:rPr>
                <w:rFonts w:ascii="Times New Roman" w:eastAsia="ヒラギノ角ゴ Pro W3" w:hAnsi="Times New Roman" w:cs="Times New Roman"/>
                <w:color w:val="000000"/>
                <w:sz w:val="24"/>
                <w:szCs w:val="24"/>
              </w:rPr>
              <w:t xml:space="preserve"> ir pietiekama, ja projekta iesniegumā ir iekļauta informācija par:</w:t>
            </w:r>
          </w:p>
          <w:p w14:paraId="55F9D49E" w14:textId="77777777" w:rsidR="00955A24" w:rsidRPr="00C76627" w:rsidRDefault="00955A24" w:rsidP="00955A24">
            <w:pPr>
              <w:numPr>
                <w:ilvl w:val="0"/>
                <w:numId w:val="4"/>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vadības nepieciešamajiem speciālistiem (to ieņemamais amats, piemēram, projekta vadītājs, asistents, grāmatvedis u.tml.).;</w:t>
            </w:r>
          </w:p>
          <w:p w14:paraId="6C5E9414" w14:textId="77777777" w:rsidR="00955A24" w:rsidRPr="00C76627" w:rsidRDefault="00955A24" w:rsidP="00955A24">
            <w:pPr>
              <w:numPr>
                <w:ilvl w:val="0"/>
                <w:numId w:val="4"/>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speciālistu pienākumiem projekta vadības sadalījumā pa galvenajām funkcijām un skaidru funkciju saturisko atšķirību starp speciālistiem;</w:t>
            </w:r>
          </w:p>
          <w:p w14:paraId="0363A593" w14:textId="77777777" w:rsidR="00955A24" w:rsidRPr="00C76627" w:rsidRDefault="00955A24" w:rsidP="00955A24">
            <w:pPr>
              <w:numPr>
                <w:ilvl w:val="0"/>
                <w:numId w:val="4"/>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speciālistiem nepieciešamo kvalifikāciju un pieredzi, t.i., izglītība, tās joma un profesionālās kvalifikācijas līmenis, pieredze projekta ietvaros veicamo pienākumu jomās. Nav nepieciešama tāda detalizācija kā amatu aprakstos, bet, pamatojoties uz sniegto informāciju, var konstatēt, ka speciālistiem norādītā nepieciešamā kvalifikācija un prasmes ir atbilstošas projektā noteikto pienākumu veikšanai, piemēram, ja kā pienākums ir noteikts organizēt iepirkumu procedūras, tad arī pieredzei ir jābūt iepirkumu procedūru īstenošanā</w:t>
            </w:r>
            <w:r w:rsidRPr="00C76627" w:rsidDel="00F63537">
              <w:rPr>
                <w:rFonts w:ascii="Times New Roman" w:eastAsia="ヒラギノ角ゴ Pro W3" w:hAnsi="Times New Roman" w:cs="Times New Roman"/>
                <w:color w:val="000000"/>
                <w:sz w:val="24"/>
                <w:szCs w:val="24"/>
              </w:rPr>
              <w:t xml:space="preserve"> </w:t>
            </w:r>
          </w:p>
          <w:p w14:paraId="20D3B7DE" w14:textId="77777777" w:rsidR="00955A24" w:rsidRPr="00C76627" w:rsidRDefault="00955A24" w:rsidP="00955A24">
            <w:pPr>
              <w:numPr>
                <w:ilvl w:val="0"/>
                <w:numId w:val="4"/>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pamatojumu speciālistu skaita noteikšanai;</w:t>
            </w:r>
          </w:p>
          <w:p w14:paraId="754193B7" w14:textId="77777777" w:rsidR="00955A24" w:rsidRPr="00C76627" w:rsidRDefault="00955A24" w:rsidP="00955A24">
            <w:pPr>
              <w:numPr>
                <w:ilvl w:val="0"/>
                <w:numId w:val="4"/>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lastRenderedPageBreak/>
              <w:t>projekta vadības sistēmu (kādas darbības plānotas, lai nodrošinātu sekmīgu projekta īstenošanu, kādi uzraudzības instrumenti plānoti projekta vadības kvalitātes nodrošināšanai un kontrolei u.tml.);</w:t>
            </w:r>
          </w:p>
          <w:p w14:paraId="6FCCCC0A" w14:textId="77777777" w:rsidR="00955A24" w:rsidRPr="00C76627" w:rsidRDefault="00955A24" w:rsidP="00955A24">
            <w:pPr>
              <w:numPr>
                <w:ilvl w:val="0"/>
                <w:numId w:val="4"/>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vadībai nepieciešamo materiāltehnisko nodrošinājumu, t.sk., nepieciešamo materiāltehnisko līdzekļu vienības nosaukumi, skaits, norādot, kas ir projekta iesniedzēja rīcībā un ko plānots iegādāties vai nomāt projekta ietvaros, kā arī precīzu materiāltehniskā nodrošinājuma piesaistes veidu. </w:t>
            </w:r>
          </w:p>
          <w:p w14:paraId="1EBC7F84" w14:textId="77777777" w:rsidR="00955A24" w:rsidRPr="00C76627" w:rsidRDefault="00955A24" w:rsidP="00955A24">
            <w:pPr>
              <w:spacing w:after="0" w:line="240" w:lineRule="auto"/>
              <w:ind w:left="720"/>
              <w:jc w:val="both"/>
              <w:rPr>
                <w:rFonts w:ascii="Times New Roman" w:eastAsia="ヒラギノ角ゴ Pro W3" w:hAnsi="Times New Roman" w:cs="Times New Roman"/>
                <w:color w:val="000000"/>
                <w:sz w:val="24"/>
                <w:szCs w:val="24"/>
              </w:rPr>
            </w:pPr>
          </w:p>
          <w:p w14:paraId="4074A360"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u w:val="single"/>
              </w:rPr>
              <w:t>Projekta īstenošanas kapacitāte</w:t>
            </w:r>
            <w:r w:rsidRPr="00C76627">
              <w:rPr>
                <w:rFonts w:ascii="Times New Roman" w:eastAsia="ヒラギノ角ゴ Pro W3" w:hAnsi="Times New Roman" w:cs="Times New Roman"/>
                <w:color w:val="000000"/>
                <w:sz w:val="24"/>
                <w:szCs w:val="24"/>
              </w:rPr>
              <w:t xml:space="preserve"> ir pietiekama, ja projekta iesniegumā ir iekļauta informācija par  projekta iesniedzēja:</w:t>
            </w:r>
          </w:p>
          <w:p w14:paraId="55AC6B19" w14:textId="77777777" w:rsidR="00955A24" w:rsidRPr="00C76627" w:rsidRDefault="00955A24" w:rsidP="00955A24">
            <w:pPr>
              <w:numPr>
                <w:ilvl w:val="0"/>
                <w:numId w:val="5"/>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darbību īstenošanai nepieciešamajiem speciālistiem (to ieņemamais amats, piemēram, projekta darbību koordinators, koordinējošais eksperts u.tml.);</w:t>
            </w:r>
          </w:p>
          <w:p w14:paraId="52957406" w14:textId="77777777" w:rsidR="00955A24" w:rsidRPr="00C76627" w:rsidRDefault="00955A24" w:rsidP="00955A24">
            <w:pPr>
              <w:numPr>
                <w:ilvl w:val="0"/>
                <w:numId w:val="5"/>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speciālistu pienākumiem projekta īstenošanā sadalījumā pa galvenajām funkcijām un skaidru funkciju saturisko atšķirību starp speciālistiem; speciālistiem nepieciešamo kvalifikāciju un pieredzi (izglītība, tās joma un profesionālās kvalifikācijas līmenis, pieredze projekta ietvaros veicamo pienākumu jomās);</w:t>
            </w:r>
          </w:p>
          <w:p w14:paraId="4A90F121" w14:textId="77777777" w:rsidR="00955A24" w:rsidRPr="00C76627" w:rsidRDefault="00955A24" w:rsidP="00955A24">
            <w:pPr>
              <w:numPr>
                <w:ilvl w:val="0"/>
                <w:numId w:val="5"/>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nepieciešamo attiecīgās kvalifikācijas darbinieku skaitu;</w:t>
            </w:r>
          </w:p>
          <w:p w14:paraId="357F6EDB" w14:textId="77777777" w:rsidR="00955A24" w:rsidRPr="00C76627" w:rsidRDefault="00955A24" w:rsidP="00955A24">
            <w:pPr>
              <w:numPr>
                <w:ilvl w:val="0"/>
                <w:numId w:val="5"/>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pamatojumu speciālistu skaita noteikšanai;</w:t>
            </w:r>
          </w:p>
          <w:p w14:paraId="74CCA8AA" w14:textId="77777777" w:rsidR="00955A24" w:rsidRPr="00C76627" w:rsidRDefault="00955A24" w:rsidP="00955A24">
            <w:pPr>
              <w:numPr>
                <w:ilvl w:val="0"/>
                <w:numId w:val="5"/>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ieviešanas sistēmu – apraksts par projekta ieviešanas sistēmu (kā plānota projekta īstenošanas un vadības personāla sadarbība, kādi uzraudzības instrumenti plānoti projekta īstenošanas kvalitātes nodrošināšanai un kontrolei u.tml.);</w:t>
            </w:r>
          </w:p>
          <w:p w14:paraId="6A6F6B2E" w14:textId="77777777" w:rsidR="00955A24" w:rsidRPr="00C76627" w:rsidRDefault="00955A24" w:rsidP="00955A24">
            <w:pPr>
              <w:numPr>
                <w:ilvl w:val="0"/>
                <w:numId w:val="5"/>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īstenošanai nepieciešamo materiāltehnisko nodrošinājumu, t.sk., uzrādot nepieciešamo materiāltehnisko līdzekļu vienības nosaukumu, skaitu, atšifrējot to, kas ir projekta iesniedzēja rīcībā un ko plānots iegādāties vai nomāt projekta ietvaros (norādot arī precīzu materiāltehniskā nodrošinājuma piesaistes veidu). </w:t>
            </w:r>
          </w:p>
          <w:p w14:paraId="4F6FB36E" w14:textId="77777777" w:rsidR="00955A24" w:rsidRPr="00C76627" w:rsidRDefault="00955A24" w:rsidP="00955A24">
            <w:pPr>
              <w:spacing w:after="20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iesniedzējiem, kuriem ir atvasinātas publiskas personas aģentūras statuss, </w:t>
            </w:r>
            <w:r w:rsidRPr="00C76627">
              <w:rPr>
                <w:rFonts w:ascii="Times New Roman" w:eastAsia="ヒラギノ角ゴ Pro W3" w:hAnsi="Times New Roman" w:cs="Times New Roman"/>
                <w:color w:val="000000"/>
                <w:sz w:val="24"/>
                <w:szCs w:val="24"/>
                <w:u w:val="single"/>
              </w:rPr>
              <w:t>finanšu kapacitāti</w:t>
            </w:r>
            <w:r w:rsidRPr="00C76627">
              <w:rPr>
                <w:rFonts w:ascii="Times New Roman" w:eastAsia="ヒラギノ角ゴ Pro W3" w:hAnsi="Times New Roman" w:cs="Times New Roman"/>
                <w:color w:val="000000"/>
                <w:sz w:val="24"/>
                <w:szCs w:val="24"/>
              </w:rPr>
              <w:t xml:space="preserve"> apliecina, sniedzot informāciju, ka īstenojot projektu, maksājumus veiks no projekta īstenošanai saņemtajiem avansa un </w:t>
            </w:r>
            <w:r w:rsidRPr="00C76627">
              <w:rPr>
                <w:rFonts w:ascii="Times New Roman" w:eastAsia="ヒラギノ角ゴ Pro W3" w:hAnsi="Times New Roman" w:cs="Times New Roman"/>
                <w:color w:val="000000"/>
                <w:sz w:val="24"/>
                <w:szCs w:val="24"/>
              </w:rPr>
              <w:lastRenderedPageBreak/>
              <w:t xml:space="preserve">starpposma maksājumiem, kas sastāda 100 % no projektā paredzētā Eiropas Sociālā fonda finansējuma un valsts budžeta līdzfinansējuma kopsummas. </w:t>
            </w:r>
          </w:p>
          <w:p w14:paraId="0B435623" w14:textId="407EABB6" w:rsidR="00955A24" w:rsidRPr="00C76627" w:rsidRDefault="00047109" w:rsidP="00955A24">
            <w:pPr>
              <w:spacing w:after="20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Privāt</w:t>
            </w:r>
            <w:r w:rsidR="00955A24" w:rsidRPr="00C76627">
              <w:rPr>
                <w:rFonts w:ascii="Times New Roman" w:eastAsia="ヒラギノ角ゴ Pro W3" w:hAnsi="Times New Roman" w:cs="Times New Roman"/>
                <w:color w:val="000000"/>
                <w:sz w:val="24"/>
                <w:szCs w:val="24"/>
              </w:rPr>
              <w:t xml:space="preserve">personu dibināta augstskola vai </w:t>
            </w:r>
            <w:r w:rsidRPr="00C76627">
              <w:rPr>
                <w:rFonts w:ascii="Times New Roman" w:eastAsia="ヒラギノ角ゴ Pro W3" w:hAnsi="Times New Roman" w:cs="Times New Roman"/>
                <w:color w:val="000000"/>
                <w:sz w:val="24"/>
                <w:szCs w:val="24"/>
              </w:rPr>
              <w:t>privāt</w:t>
            </w:r>
            <w:r w:rsidR="00955A24" w:rsidRPr="00C76627">
              <w:rPr>
                <w:rFonts w:ascii="Times New Roman" w:eastAsia="ヒラギノ角ゴ Pro W3" w:hAnsi="Times New Roman" w:cs="Times New Roman"/>
                <w:color w:val="000000"/>
                <w:sz w:val="24"/>
                <w:szCs w:val="24"/>
              </w:rPr>
              <w:t xml:space="preserve">personu dibināta koledža </w:t>
            </w:r>
            <w:r w:rsidR="00955A24" w:rsidRPr="00C76627">
              <w:rPr>
                <w:rFonts w:ascii="Times New Roman" w:eastAsia="ヒラギノ角ゴ Pro W3" w:hAnsi="Times New Roman" w:cs="Times New Roman"/>
                <w:color w:val="000000"/>
                <w:sz w:val="24"/>
                <w:szCs w:val="24"/>
                <w:u w:val="single"/>
              </w:rPr>
              <w:t>finanšu kapacitāti</w:t>
            </w:r>
            <w:r w:rsidR="00955A24" w:rsidRPr="00C76627">
              <w:rPr>
                <w:rFonts w:ascii="Times New Roman" w:eastAsia="ヒラギノ角ゴ Pro W3" w:hAnsi="Times New Roman" w:cs="Times New Roman"/>
                <w:color w:val="000000"/>
                <w:sz w:val="24"/>
                <w:szCs w:val="24"/>
              </w:rPr>
              <w:t xml:space="preserve"> apliecina, sniedzot informāciju, ka īstenojot projektu, maksājumus veiks no projekta īstenošanai saņemtajiem avansa un starpposma maksājumiem, kas sastāda 90 % no projektā paredzētā Eiropas Sociālā fonda finansējuma un valsts budžeta līdzfinansējuma kopsummas. </w:t>
            </w:r>
            <w:r w:rsidRPr="00C76627">
              <w:rPr>
                <w:rFonts w:ascii="Times New Roman" w:eastAsia="ヒラギノ角ゴ Pro W3" w:hAnsi="Times New Roman" w:cs="Times New Roman"/>
                <w:color w:val="000000"/>
                <w:sz w:val="24"/>
                <w:szCs w:val="24"/>
              </w:rPr>
              <w:t>Privāt</w:t>
            </w:r>
            <w:r w:rsidR="00955A24" w:rsidRPr="00C76627">
              <w:rPr>
                <w:rFonts w:ascii="Times New Roman" w:eastAsia="ヒラギノ角ゴ Pro W3" w:hAnsi="Times New Roman" w:cs="Times New Roman"/>
                <w:color w:val="000000"/>
                <w:sz w:val="24"/>
                <w:szCs w:val="24"/>
              </w:rPr>
              <w:t xml:space="preserve">personu dibinātas augstskolas vai </w:t>
            </w:r>
            <w:r w:rsidRPr="00C76627">
              <w:rPr>
                <w:rFonts w:ascii="Times New Roman" w:eastAsia="ヒラギノ角ゴ Pro W3" w:hAnsi="Times New Roman" w:cs="Times New Roman"/>
                <w:color w:val="000000"/>
                <w:sz w:val="24"/>
                <w:szCs w:val="24"/>
              </w:rPr>
              <w:t>privāt</w:t>
            </w:r>
            <w:r w:rsidR="00955A24" w:rsidRPr="00C76627">
              <w:rPr>
                <w:rFonts w:ascii="Times New Roman" w:eastAsia="ヒラギノ角ゴ Pro W3" w:hAnsi="Times New Roman" w:cs="Times New Roman"/>
                <w:color w:val="000000"/>
                <w:sz w:val="24"/>
                <w:szCs w:val="24"/>
              </w:rPr>
              <w:t>personu dibinātas koledžas finanšu kapacitāti uzskata par pietiekamu, ja projekta iesniegum</w:t>
            </w:r>
            <w:r w:rsidRPr="00C76627">
              <w:rPr>
                <w:rFonts w:ascii="Times New Roman" w:eastAsia="ヒラギノ角ゴ Pro W3" w:hAnsi="Times New Roman" w:cs="Times New Roman"/>
                <w:color w:val="000000"/>
                <w:sz w:val="24"/>
                <w:szCs w:val="24"/>
              </w:rPr>
              <w:t>a</w:t>
            </w:r>
            <w:r w:rsidR="00955A24" w:rsidRPr="00C76627">
              <w:rPr>
                <w:rFonts w:ascii="Times New Roman" w:eastAsia="ヒラギノ角ゴ Pro W3" w:hAnsi="Times New Roman" w:cs="Times New Roman"/>
                <w:color w:val="000000"/>
                <w:sz w:val="24"/>
                <w:szCs w:val="24"/>
              </w:rPr>
              <w:t xml:space="preserve"> </w:t>
            </w:r>
            <w:r w:rsidRPr="00C76627">
              <w:rPr>
                <w:rFonts w:ascii="Times New Roman" w:eastAsia="ヒラギノ角ゴ Pro W3" w:hAnsi="Times New Roman" w:cs="Times New Roman"/>
                <w:color w:val="000000"/>
                <w:sz w:val="24"/>
                <w:szCs w:val="24"/>
              </w:rPr>
              <w:t>2.1. </w:t>
            </w:r>
            <w:r w:rsidR="00261E92" w:rsidRPr="00C76627">
              <w:rPr>
                <w:rFonts w:ascii="Times New Roman" w:eastAsia="ヒラギノ角ゴ Pro W3" w:hAnsi="Times New Roman" w:cs="Times New Roman"/>
                <w:color w:val="000000"/>
                <w:sz w:val="24"/>
                <w:szCs w:val="24"/>
              </w:rPr>
              <w:t>punktā</w:t>
            </w:r>
            <w:r w:rsidRPr="00C76627">
              <w:rPr>
                <w:rFonts w:ascii="Times New Roman" w:eastAsia="ヒラギノ角ゴ Pro W3" w:hAnsi="Times New Roman" w:cs="Times New Roman"/>
                <w:color w:val="000000"/>
                <w:sz w:val="24"/>
                <w:szCs w:val="24"/>
              </w:rPr>
              <w:t xml:space="preserve"> </w:t>
            </w:r>
            <w:r w:rsidR="00955A24" w:rsidRPr="00C76627">
              <w:rPr>
                <w:rFonts w:ascii="Times New Roman" w:eastAsia="ヒラギノ角ゴ Pro W3" w:hAnsi="Times New Roman" w:cs="Times New Roman"/>
                <w:color w:val="000000"/>
                <w:sz w:val="24"/>
                <w:szCs w:val="24"/>
              </w:rPr>
              <w:t xml:space="preserve">ir sniegta informācija par </w:t>
            </w:r>
            <w:r w:rsidRPr="00C76627">
              <w:rPr>
                <w:rFonts w:ascii="Times New Roman" w:eastAsia="ヒラギノ角ゴ Pro W3" w:hAnsi="Times New Roman" w:cs="Times New Roman"/>
                <w:color w:val="000000"/>
                <w:sz w:val="24"/>
                <w:szCs w:val="24"/>
              </w:rPr>
              <w:t>privāt</w:t>
            </w:r>
            <w:r w:rsidR="00955A24" w:rsidRPr="00C76627">
              <w:rPr>
                <w:rFonts w:ascii="Times New Roman" w:eastAsia="ヒラギノ角ゴ Pro W3" w:hAnsi="Times New Roman" w:cs="Times New Roman"/>
                <w:color w:val="000000"/>
                <w:sz w:val="24"/>
                <w:szCs w:val="24"/>
              </w:rPr>
              <w:t xml:space="preserve">personu dibinātai augstskolai vai </w:t>
            </w:r>
            <w:r w:rsidRPr="00C76627">
              <w:rPr>
                <w:rFonts w:ascii="Times New Roman" w:eastAsia="ヒラギノ角ゴ Pro W3" w:hAnsi="Times New Roman" w:cs="Times New Roman"/>
                <w:color w:val="000000"/>
                <w:sz w:val="24"/>
                <w:szCs w:val="24"/>
              </w:rPr>
              <w:t>privāt</w:t>
            </w:r>
            <w:r w:rsidR="00955A24" w:rsidRPr="00C76627">
              <w:rPr>
                <w:rFonts w:ascii="Times New Roman" w:eastAsia="ヒラギノ角ゴ Pro W3" w:hAnsi="Times New Roman" w:cs="Times New Roman"/>
                <w:color w:val="000000"/>
                <w:sz w:val="24"/>
                <w:szCs w:val="24"/>
              </w:rPr>
              <w:t>personu dibinātai koledžai pieejamajiem finanšu līdzekļiem projekta īstenošanai un plānoto projekta finansēšanas kārtību.</w:t>
            </w:r>
          </w:p>
          <w:p w14:paraId="314C21A8" w14:textId="76F0C4B3" w:rsidR="00955A24" w:rsidRPr="00C76627" w:rsidRDefault="00955A24" w:rsidP="00955A24">
            <w:pPr>
              <w:spacing w:after="20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iesniedzējiem, kuriem ir valsts budžeta iestādes statuss, projekta </w:t>
            </w:r>
            <w:r w:rsidRPr="00C76627">
              <w:rPr>
                <w:rFonts w:ascii="Times New Roman" w:eastAsia="ヒラギノ角ゴ Pro W3" w:hAnsi="Times New Roman" w:cs="Times New Roman"/>
                <w:color w:val="000000"/>
                <w:sz w:val="24"/>
                <w:szCs w:val="24"/>
                <w:u w:val="single"/>
              </w:rPr>
              <w:t>finanšu kapacitāte</w:t>
            </w:r>
            <w:r w:rsidRPr="00C76627">
              <w:rPr>
                <w:rFonts w:ascii="Times New Roman" w:eastAsia="ヒラギノ角ゴ Pro W3" w:hAnsi="Times New Roman" w:cs="Times New Roman"/>
                <w:color w:val="000000"/>
                <w:sz w:val="24"/>
                <w:szCs w:val="24"/>
              </w:rPr>
              <w:t xml:space="preserve"> ir pietiekama, ja projekta iesnieguma 2.1. </w:t>
            </w:r>
            <w:r w:rsidR="00047109" w:rsidRPr="00C76627">
              <w:rPr>
                <w:rFonts w:ascii="Times New Roman" w:eastAsia="ヒラギノ角ゴ Pro W3" w:hAnsi="Times New Roman" w:cs="Times New Roman"/>
                <w:color w:val="000000"/>
                <w:sz w:val="24"/>
                <w:szCs w:val="24"/>
              </w:rPr>
              <w:t xml:space="preserve">sadaļā </w:t>
            </w:r>
            <w:r w:rsidRPr="00C76627">
              <w:rPr>
                <w:rFonts w:ascii="Times New Roman" w:eastAsia="ヒラギノ角ゴ Pro W3" w:hAnsi="Times New Roman" w:cs="Times New Roman"/>
                <w:color w:val="000000"/>
                <w:sz w:val="24"/>
                <w:szCs w:val="24"/>
              </w:rPr>
              <w:t>ir norādīts, ka projekta izdevumus finansēs no 74. resora “Gadskārtējā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50B3F290"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color w:val="000000"/>
                <w:sz w:val="24"/>
                <w:szCs w:val="24"/>
              </w:rPr>
              <w:t>Ja projekta iesniegums kādai no minētajām prasībām</w:t>
            </w:r>
            <w:r w:rsidRPr="00C76627">
              <w:rPr>
                <w:rFonts w:ascii="Times New Roman" w:eastAsia="ヒラギノ角ゴ Pro W3" w:hAnsi="Times New Roman" w:cs="Times New Roman"/>
                <w:sz w:val="24"/>
                <w:szCs w:val="24"/>
              </w:rPr>
              <w:t xml:space="preserve"> pilnībā vai daļēji neatbilst</w:t>
            </w:r>
            <w:r w:rsidRPr="00C76627">
              <w:rPr>
                <w:rFonts w:ascii="Times New Roman" w:eastAsia="ヒラギノ角ゴ Pro W3" w:hAnsi="Times New Roman" w:cs="Times New Roman"/>
                <w:color w:val="000000"/>
                <w:sz w:val="24"/>
                <w:szCs w:val="24"/>
              </w:rPr>
              <w:t xml:space="preserve">, vērtējums ir </w:t>
            </w:r>
            <w:r w:rsidRPr="00C76627">
              <w:rPr>
                <w:rFonts w:ascii="Times New Roman" w:eastAsia="ヒラギノ角ゴ Pro W3" w:hAnsi="Times New Roman" w:cs="Times New Roman"/>
                <w:b/>
                <w:color w:val="000000"/>
                <w:sz w:val="24"/>
                <w:szCs w:val="24"/>
              </w:rPr>
              <w:t>„Jā, ar nosacījumu”</w:t>
            </w:r>
            <w:r w:rsidRPr="00C76627">
              <w:rPr>
                <w:rFonts w:ascii="Times New Roman" w:eastAsia="ヒラギノ角ゴ Pro W3" w:hAnsi="Times New Roman" w:cs="Times New Roman"/>
                <w:color w:val="000000"/>
                <w:sz w:val="24"/>
                <w:szCs w:val="24"/>
              </w:rPr>
              <w:t>, vienlaikus nosakot nosacījumu precizēt projekta iesniegumu.</w:t>
            </w:r>
          </w:p>
        </w:tc>
      </w:tr>
      <w:tr w:rsidR="00955A24" w:rsidRPr="00C76627" w14:paraId="4917DA85" w14:textId="77777777" w:rsidTr="00477044">
        <w:trPr>
          <w:gridAfter w:val="1"/>
          <w:wAfter w:w="11" w:type="dxa"/>
          <w:trHeight w:val="471"/>
        </w:trPr>
        <w:tc>
          <w:tcPr>
            <w:tcW w:w="4106" w:type="dxa"/>
            <w:gridSpan w:val="2"/>
            <w:vMerge w:val="restart"/>
            <w:shd w:val="clear" w:color="auto" w:fill="F2F2F2" w:themeFill="background1" w:themeFillShade="F2"/>
            <w:vAlign w:val="center"/>
          </w:tcPr>
          <w:p w14:paraId="56DEAD38"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lastRenderedPageBreak/>
              <w:t>3. KVALITĀTES KRITĒRIJI</w:t>
            </w:r>
            <w:r w:rsidRPr="00C76627">
              <w:rPr>
                <w:rFonts w:ascii="Times New Roman" w:eastAsia="ヒラギノ角ゴ Pro W3" w:hAnsi="Times New Roman" w:cs="Times New Roman"/>
                <w:b/>
                <w:bCs/>
                <w:sz w:val="24"/>
                <w:szCs w:val="24"/>
                <w:vertAlign w:val="superscript"/>
              </w:rPr>
              <w:footnoteReference w:id="2"/>
            </w:r>
          </w:p>
        </w:tc>
        <w:tc>
          <w:tcPr>
            <w:tcW w:w="10479" w:type="dxa"/>
            <w:gridSpan w:val="4"/>
            <w:shd w:val="clear" w:color="auto" w:fill="F2F2F2" w:themeFill="background1" w:themeFillShade="F2"/>
            <w:vAlign w:val="center"/>
          </w:tcPr>
          <w:p w14:paraId="37A8281E" w14:textId="77777777" w:rsidR="00955A24" w:rsidRPr="00C76627" w:rsidRDefault="00955A24" w:rsidP="00955A24">
            <w:pPr>
              <w:spacing w:after="0" w:line="240" w:lineRule="auto"/>
              <w:jc w:val="center"/>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bCs/>
                <w:sz w:val="24"/>
                <w:szCs w:val="24"/>
              </w:rPr>
              <w:t>Vērtēšanas sistēma</w:t>
            </w:r>
          </w:p>
        </w:tc>
      </w:tr>
      <w:tr w:rsidR="00955A24" w:rsidRPr="00C76627" w14:paraId="55D2FEB0" w14:textId="77777777" w:rsidTr="00477044">
        <w:trPr>
          <w:gridAfter w:val="1"/>
          <w:wAfter w:w="11" w:type="dxa"/>
          <w:trHeight w:val="1124"/>
        </w:trPr>
        <w:tc>
          <w:tcPr>
            <w:tcW w:w="4106" w:type="dxa"/>
            <w:gridSpan w:val="2"/>
            <w:vMerge/>
            <w:shd w:val="clear" w:color="auto" w:fill="F2F2F2" w:themeFill="background1" w:themeFillShade="F2"/>
            <w:vAlign w:val="center"/>
          </w:tcPr>
          <w:p w14:paraId="3326EF11"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p>
        </w:tc>
        <w:tc>
          <w:tcPr>
            <w:tcW w:w="2835" w:type="dxa"/>
            <w:shd w:val="clear" w:color="auto" w:fill="F2F2F2" w:themeFill="background1" w:themeFillShade="F2"/>
            <w:vAlign w:val="center"/>
          </w:tcPr>
          <w:p w14:paraId="77AE3557" w14:textId="77777777" w:rsidR="00955A24" w:rsidRPr="00C76627" w:rsidRDefault="00955A24" w:rsidP="00955A24">
            <w:pPr>
              <w:spacing w:after="0" w:line="240" w:lineRule="auto"/>
              <w:jc w:val="center"/>
              <w:rPr>
                <w:rFonts w:ascii="Times New Roman" w:eastAsia="ヒラギノ角ゴ Pro W3" w:hAnsi="Times New Roman" w:cs="Times New Roman"/>
                <w:b/>
                <w:sz w:val="24"/>
                <w:szCs w:val="24"/>
              </w:rPr>
            </w:pPr>
            <w:r w:rsidRPr="00C76627">
              <w:rPr>
                <w:rFonts w:ascii="Times New Roman" w:eastAsia="ヒラギノ角ゴ Pro W3" w:hAnsi="Times New Roman" w:cs="Times New Roman"/>
                <w:b/>
                <w:bCs/>
                <w:sz w:val="24"/>
                <w:szCs w:val="24"/>
              </w:rPr>
              <w:t>Maksimālais iegūstamais punktu skaits un punktu piešķiršanas kārtība</w:t>
            </w:r>
          </w:p>
        </w:tc>
        <w:tc>
          <w:tcPr>
            <w:tcW w:w="1832" w:type="dxa"/>
            <w:shd w:val="clear" w:color="auto" w:fill="F2F2F2" w:themeFill="background1" w:themeFillShade="F2"/>
            <w:vAlign w:val="center"/>
          </w:tcPr>
          <w:p w14:paraId="71414676" w14:textId="77777777" w:rsidR="00955A24" w:rsidRPr="00C76627" w:rsidRDefault="00955A24" w:rsidP="00955A24">
            <w:pPr>
              <w:spacing w:after="0" w:line="240" w:lineRule="auto"/>
              <w:jc w:val="center"/>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bCs/>
                <w:sz w:val="24"/>
                <w:szCs w:val="24"/>
                <w:lang w:eastAsia="lv-LV"/>
              </w:rPr>
              <w:t>Minimālais nepieciešamais punktu skaits</w:t>
            </w:r>
          </w:p>
        </w:tc>
        <w:tc>
          <w:tcPr>
            <w:tcW w:w="5812" w:type="dxa"/>
            <w:gridSpan w:val="2"/>
            <w:shd w:val="clear" w:color="auto" w:fill="F2F2F2" w:themeFill="background1" w:themeFillShade="F2"/>
            <w:vAlign w:val="center"/>
          </w:tcPr>
          <w:p w14:paraId="70390072" w14:textId="77777777" w:rsidR="00955A24" w:rsidRPr="00C76627" w:rsidRDefault="00955A24" w:rsidP="00955A24">
            <w:pPr>
              <w:spacing w:after="0" w:line="240" w:lineRule="auto"/>
              <w:jc w:val="center"/>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bCs/>
                <w:sz w:val="24"/>
                <w:szCs w:val="24"/>
                <w:lang w:eastAsia="lv-LV"/>
              </w:rPr>
              <w:t>Skaidrojums atbilstības noteikšanai</w:t>
            </w:r>
          </w:p>
        </w:tc>
      </w:tr>
      <w:tr w:rsidR="00955A24" w:rsidRPr="00C76627" w14:paraId="76407941" w14:textId="77777777" w:rsidTr="00477044">
        <w:trPr>
          <w:gridAfter w:val="1"/>
          <w:wAfter w:w="11" w:type="dxa"/>
          <w:trHeight w:val="476"/>
        </w:trPr>
        <w:tc>
          <w:tcPr>
            <w:tcW w:w="14585" w:type="dxa"/>
            <w:gridSpan w:val="6"/>
            <w:shd w:val="clear" w:color="auto" w:fill="D9D9D9" w:themeFill="background1" w:themeFillShade="D9"/>
            <w:vAlign w:val="center"/>
          </w:tcPr>
          <w:p w14:paraId="1A8187B9"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3.1. Projekta atbilstība (vērtē Eiropas Komisijas datu bāzes eksperti)</w:t>
            </w:r>
          </w:p>
        </w:tc>
      </w:tr>
      <w:tr w:rsidR="00955A24" w:rsidRPr="00C76627" w14:paraId="47F8A186" w14:textId="77777777" w:rsidTr="00477044">
        <w:trPr>
          <w:gridAfter w:val="1"/>
          <w:wAfter w:w="11" w:type="dxa"/>
          <w:trHeight w:val="416"/>
        </w:trPr>
        <w:tc>
          <w:tcPr>
            <w:tcW w:w="988" w:type="dxa"/>
            <w:shd w:val="clear" w:color="auto" w:fill="auto"/>
          </w:tcPr>
          <w:p w14:paraId="2278A388"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t>3.1.1.</w:t>
            </w:r>
          </w:p>
        </w:tc>
        <w:tc>
          <w:tcPr>
            <w:tcW w:w="3118" w:type="dxa"/>
            <w:shd w:val="clear" w:color="auto" w:fill="auto"/>
          </w:tcPr>
          <w:p w14:paraId="0926680F"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color w:val="000000"/>
                <w:sz w:val="24"/>
                <w:szCs w:val="24"/>
              </w:rPr>
              <w:t xml:space="preserve">Mērķis: </w:t>
            </w:r>
          </w:p>
          <w:p w14:paraId="2172BE26"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color w:val="000000"/>
                <w:sz w:val="24"/>
                <w:szCs w:val="24"/>
              </w:rPr>
              <w:t xml:space="preserve">Projekts atbilst </w:t>
            </w:r>
            <w:r w:rsidRPr="00C76627">
              <w:rPr>
                <w:rFonts w:ascii="Times New Roman" w:eastAsia="ヒラギノ角ゴ Pro W3" w:hAnsi="Times New Roman" w:cs="Times New Roman"/>
                <w:color w:val="000000" w:themeColor="text1"/>
                <w:sz w:val="24"/>
                <w:szCs w:val="24"/>
              </w:rPr>
              <w:t>Latvijas augstākās izglītības politikas un Viedās specializācijas mērķiem un prioritātēm</w:t>
            </w:r>
            <w:r w:rsidRPr="00C76627">
              <w:rPr>
                <w:rFonts w:ascii="Times New Roman" w:eastAsia="ヒラギノ角ゴ Pro W3" w:hAnsi="Times New Roman" w:cs="Times New Roman"/>
                <w:bCs/>
                <w:color w:val="000000"/>
                <w:sz w:val="24"/>
                <w:szCs w:val="24"/>
              </w:rPr>
              <w:t>.</w:t>
            </w:r>
          </w:p>
        </w:tc>
        <w:tc>
          <w:tcPr>
            <w:tcW w:w="2835" w:type="dxa"/>
            <w:vMerge w:val="restart"/>
            <w:shd w:val="clear" w:color="auto" w:fill="auto"/>
          </w:tcPr>
          <w:p w14:paraId="49F58235"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t>0-5</w:t>
            </w:r>
          </w:p>
          <w:p w14:paraId="6A911341" w14:textId="77777777" w:rsidR="00955A24" w:rsidRPr="00C76627" w:rsidRDefault="00955A24" w:rsidP="00955A24">
            <w:pPr>
              <w:spacing w:after="0" w:line="240" w:lineRule="auto"/>
              <w:jc w:val="center"/>
              <w:rPr>
                <w:rFonts w:ascii="Times New Roman" w:eastAsia="ヒラギノ角ゴ Pro W3" w:hAnsi="Times New Roman" w:cs="Times New Roman"/>
                <w:bCs/>
                <w:sz w:val="24"/>
                <w:szCs w:val="24"/>
              </w:rPr>
            </w:pPr>
            <w:r w:rsidRPr="00C76627">
              <w:rPr>
                <w:rFonts w:ascii="Times New Roman" w:eastAsia="ヒラギノ角ゴ Pro W3" w:hAnsi="Times New Roman" w:cs="Times New Roman"/>
                <w:bCs/>
                <w:sz w:val="24"/>
                <w:szCs w:val="24"/>
              </w:rPr>
              <w:t>(Vērtējuma vienība – 0.5 punkti)</w:t>
            </w:r>
          </w:p>
        </w:tc>
        <w:tc>
          <w:tcPr>
            <w:tcW w:w="1832" w:type="dxa"/>
            <w:vMerge w:val="restart"/>
            <w:shd w:val="clear" w:color="auto" w:fill="auto"/>
          </w:tcPr>
          <w:p w14:paraId="5A9C82F2"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Cs/>
                <w:sz w:val="24"/>
                <w:szCs w:val="24"/>
                <w:lang w:eastAsia="lv-LV"/>
              </w:rPr>
              <w:t>Jāsaņem vismaz</w:t>
            </w:r>
            <w:r w:rsidRPr="00C76627">
              <w:rPr>
                <w:rFonts w:ascii="Times New Roman" w:eastAsia="ヒラギノ角ゴ Pro W3" w:hAnsi="Times New Roman" w:cs="Times New Roman"/>
                <w:b/>
                <w:bCs/>
                <w:sz w:val="24"/>
                <w:szCs w:val="24"/>
                <w:lang w:eastAsia="lv-LV"/>
              </w:rPr>
              <w:t xml:space="preserve"> 4 </w:t>
            </w:r>
            <w:r w:rsidRPr="00C76627">
              <w:rPr>
                <w:rFonts w:ascii="Times New Roman" w:eastAsia="ヒラギノ角ゴ Pro W3" w:hAnsi="Times New Roman" w:cs="Times New Roman"/>
                <w:bCs/>
                <w:sz w:val="24"/>
                <w:szCs w:val="24"/>
                <w:lang w:eastAsia="lv-LV"/>
              </w:rPr>
              <w:t>punkti</w:t>
            </w:r>
          </w:p>
        </w:tc>
        <w:tc>
          <w:tcPr>
            <w:tcW w:w="5812" w:type="dxa"/>
            <w:gridSpan w:val="2"/>
            <w:vMerge w:val="restart"/>
            <w:shd w:val="clear" w:color="auto" w:fill="auto"/>
          </w:tcPr>
          <w:p w14:paraId="4158720E" w14:textId="6EA511D7" w:rsidR="00955A24" w:rsidRPr="00C76627" w:rsidRDefault="00955A24" w:rsidP="00955A24">
            <w:pPr>
              <w:spacing w:after="0" w:line="240" w:lineRule="auto"/>
              <w:jc w:val="both"/>
              <w:rPr>
                <w:rFonts w:ascii="Times New Roman" w:eastAsia="ヒラギノ角ゴ Pro W3" w:hAnsi="Times New Roman" w:cs="Times New Roman"/>
                <w:i/>
                <w:sz w:val="24"/>
                <w:szCs w:val="24"/>
              </w:rPr>
            </w:pPr>
            <w:r w:rsidRPr="00C76627">
              <w:rPr>
                <w:rFonts w:ascii="Times New Roman" w:eastAsia="ヒラギノ角ゴ Pro W3" w:hAnsi="Times New Roman" w:cs="Times New Roman"/>
                <w:i/>
                <w:sz w:val="24"/>
                <w:szCs w:val="24"/>
              </w:rPr>
              <w:t>Ārvalstu eksperti vērtē atsevišķi vispārējās projekta iesnieguma sadaļas un tās sadaļas/ informāciju, kas vērsta uz pedagogu izglītības pārvaldības pilnveidi (a</w:t>
            </w:r>
            <w:r w:rsidRPr="00C76627">
              <w:rPr>
                <w:rFonts w:ascii="Times New Roman" w:eastAsia="ヒラギノ角ゴ Pro W3" w:hAnsi="Times New Roman" w:cs="Times New Roman"/>
                <w:i/>
                <w:color w:val="000000"/>
                <w:sz w:val="24"/>
                <w:szCs w:val="24"/>
              </w:rPr>
              <w:t>ttiecināms uz augtākās izglītības institūcijām, kas īsteno pedago</w:t>
            </w:r>
            <w:r w:rsidR="00334440" w:rsidRPr="00C76627">
              <w:rPr>
                <w:rFonts w:ascii="Times New Roman" w:eastAsia="ヒラギノ角ゴ Pro W3" w:hAnsi="Times New Roman" w:cs="Times New Roman"/>
                <w:i/>
                <w:color w:val="000000"/>
                <w:sz w:val="24"/>
                <w:szCs w:val="24"/>
              </w:rPr>
              <w:t>ģijas</w:t>
            </w:r>
            <w:r w:rsidRPr="00C76627">
              <w:rPr>
                <w:rFonts w:ascii="Times New Roman" w:eastAsia="ヒラギノ角ゴ Pro W3" w:hAnsi="Times New Roman" w:cs="Times New Roman"/>
                <w:i/>
                <w:color w:val="000000"/>
                <w:sz w:val="24"/>
                <w:szCs w:val="24"/>
              </w:rPr>
              <w:t xml:space="preserve"> studiju programmas </w:t>
            </w:r>
            <w:r w:rsidR="00334440" w:rsidRPr="00C76627">
              <w:rPr>
                <w:rFonts w:ascii="Times New Roman" w:eastAsia="ヒラギノ角ゴ Pro W3" w:hAnsi="Times New Roman" w:cs="Times New Roman"/>
                <w:i/>
                <w:color w:val="000000"/>
                <w:sz w:val="24"/>
                <w:szCs w:val="24"/>
              </w:rPr>
              <w:t xml:space="preserve">studiju virzienā “Izglītība, pedagoģija un sports” </w:t>
            </w:r>
            <w:r w:rsidRPr="00C76627">
              <w:rPr>
                <w:rFonts w:ascii="Times New Roman" w:eastAsia="ヒラギノ角ゴ Pro W3" w:hAnsi="Times New Roman" w:cs="Times New Roman"/>
                <w:i/>
                <w:color w:val="000000"/>
                <w:sz w:val="24"/>
                <w:szCs w:val="24"/>
              </w:rPr>
              <w:t>un pretendē uz fiksēto mērķfinansējumu pedagogu izglītības pārvaldības uzlabošana</w:t>
            </w:r>
            <w:r w:rsidR="00334440" w:rsidRPr="00C76627">
              <w:rPr>
                <w:rFonts w:ascii="Times New Roman" w:eastAsia="ヒラギノ角ゴ Pro W3" w:hAnsi="Times New Roman" w:cs="Times New Roman"/>
                <w:i/>
                <w:color w:val="000000"/>
                <w:sz w:val="24"/>
                <w:szCs w:val="24"/>
              </w:rPr>
              <w:t>s pasākumu īstenošanai</w:t>
            </w:r>
            <w:r w:rsidRPr="00C76627">
              <w:rPr>
                <w:rFonts w:ascii="Times New Roman" w:eastAsia="ヒラギノ角ゴ Pro W3" w:hAnsi="Times New Roman" w:cs="Times New Roman"/>
                <w:i/>
                <w:color w:val="000000"/>
                <w:sz w:val="24"/>
                <w:szCs w:val="24"/>
              </w:rPr>
              <w:t>)</w:t>
            </w:r>
            <w:r w:rsidRPr="00C76627">
              <w:rPr>
                <w:rFonts w:ascii="Times New Roman" w:eastAsia="ヒラギノ角ゴ Pro W3" w:hAnsi="Times New Roman" w:cs="Times New Roman"/>
                <w:i/>
                <w:sz w:val="24"/>
                <w:szCs w:val="24"/>
              </w:rPr>
              <w:t>.</w:t>
            </w:r>
          </w:p>
          <w:p w14:paraId="791C4B63"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4D852008" w14:textId="39A4642F" w:rsidR="00955A24" w:rsidRPr="00C76627" w:rsidRDefault="005372F0"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Darba programmā un/vai </w:t>
            </w:r>
            <w:r w:rsidR="00261E92" w:rsidRPr="00C76627">
              <w:rPr>
                <w:rFonts w:ascii="Times New Roman" w:eastAsia="ヒラギノ角ゴ Pro W3" w:hAnsi="Times New Roman" w:cs="Times New Roman"/>
                <w:color w:val="000000"/>
                <w:sz w:val="24"/>
                <w:szCs w:val="24"/>
              </w:rPr>
              <w:t>p</w:t>
            </w:r>
            <w:r w:rsidR="00955A24" w:rsidRPr="00C76627">
              <w:rPr>
                <w:rFonts w:ascii="Times New Roman" w:eastAsia="ヒラギノ角ゴ Pro W3" w:hAnsi="Times New Roman" w:cs="Times New Roman"/>
                <w:color w:val="000000"/>
                <w:sz w:val="24"/>
                <w:szCs w:val="24"/>
              </w:rPr>
              <w:t>rojekta iesniegum</w:t>
            </w:r>
            <w:r w:rsidRPr="00C76627">
              <w:rPr>
                <w:rFonts w:ascii="Times New Roman" w:eastAsia="ヒラギノ角ゴ Pro W3" w:hAnsi="Times New Roman" w:cs="Times New Roman"/>
                <w:color w:val="000000"/>
                <w:sz w:val="24"/>
                <w:szCs w:val="24"/>
              </w:rPr>
              <w:t>a</w:t>
            </w:r>
            <w:r w:rsidR="00261E92" w:rsidRPr="00C76627">
              <w:rPr>
                <w:rFonts w:ascii="Times New Roman" w:eastAsia="ヒラギノ角ゴ Pro W3" w:hAnsi="Times New Roman" w:cs="Times New Roman"/>
                <w:color w:val="000000"/>
                <w:sz w:val="24"/>
                <w:szCs w:val="24"/>
              </w:rPr>
              <w:t xml:space="preserve"> 1.3.punktā</w:t>
            </w:r>
            <w:r w:rsidR="00334440" w:rsidRPr="00C76627">
              <w:rPr>
                <w:rFonts w:ascii="Times New Roman" w:eastAsia="ヒラギノ角ゴ Pro W3" w:hAnsi="Times New Roman" w:cs="Times New Roman"/>
                <w:color w:val="000000"/>
                <w:sz w:val="24"/>
                <w:szCs w:val="24"/>
              </w:rPr>
              <w:t xml:space="preserve"> </w:t>
            </w:r>
            <w:r w:rsidR="00955A24" w:rsidRPr="00C76627">
              <w:rPr>
                <w:rFonts w:ascii="Times New Roman" w:eastAsia="ヒラギノ角ゴ Pro W3" w:hAnsi="Times New Roman" w:cs="Times New Roman"/>
                <w:color w:val="000000"/>
                <w:sz w:val="24"/>
                <w:szCs w:val="24"/>
              </w:rPr>
              <w:t xml:space="preserve">jābūt paskaidrotam, kāda ir iesniegtā projekta iesnieguma galvenā ideja un pieņēmumi, kas ir balstīti uz projekta iesniedzēja un sadarbības partnera (ja attiecināms) veikto esošo situācijas analīzi, projekta iesnieguma ietvaros risināmās problēmas un plānoto darbību identificēšanai. </w:t>
            </w:r>
          </w:p>
          <w:p w14:paraId="54755A60" w14:textId="77777777" w:rsidR="00D178B6" w:rsidRPr="00C76627" w:rsidRDefault="00D178B6" w:rsidP="00955A24">
            <w:pPr>
              <w:spacing w:after="0" w:line="240" w:lineRule="auto"/>
              <w:jc w:val="both"/>
              <w:rPr>
                <w:rFonts w:ascii="Times New Roman" w:eastAsia="ヒラギノ角ゴ Pro W3" w:hAnsi="Times New Roman" w:cs="Times New Roman"/>
                <w:color w:val="000000"/>
                <w:sz w:val="24"/>
                <w:szCs w:val="24"/>
              </w:rPr>
            </w:pPr>
          </w:p>
          <w:p w14:paraId="0BE9E4C9" w14:textId="6DBF97B4"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Projekta iesniedzējam jānorāda un jāizskaidro projekta atbilstīb</w:t>
            </w:r>
            <w:r w:rsidR="00DF1AE4" w:rsidRPr="00C76627">
              <w:rPr>
                <w:rFonts w:ascii="Times New Roman" w:eastAsia="ヒラギノ角ゴ Pro W3" w:hAnsi="Times New Roman" w:cs="Times New Roman"/>
                <w:color w:val="000000"/>
                <w:sz w:val="24"/>
                <w:szCs w:val="24"/>
              </w:rPr>
              <w:t>a</w:t>
            </w:r>
            <w:r w:rsidR="00D708F9" w:rsidRPr="00C76627">
              <w:rPr>
                <w:rFonts w:ascii="Times New Roman" w:eastAsia="ヒラギノ角ゴ Pro W3" w:hAnsi="Times New Roman" w:cs="Times New Roman"/>
                <w:color w:val="000000"/>
                <w:sz w:val="24"/>
                <w:szCs w:val="24"/>
              </w:rPr>
              <w:t xml:space="preserve"> nozares stratēģiskajiem mērķiem. Ņemt vērā, ka atbilstoši nozares attīstības plānošanas dokumentiem augstākās izglītības nozares stratēģiskie mērķi ietver pētniecībā balstītas augstākās izglītības attīstību, augstākās izglītības institūciju efektīvāku pārvaldību, resursu konsolidāciju un koplietošanu, un augstākās izglītības iestāžu konkurētspēju, tostarp internacionalizāciju, un </w:t>
            </w:r>
            <w:r w:rsidR="00D708F9" w:rsidRPr="00C76627">
              <w:rPr>
                <w:rFonts w:ascii="Times New Roman" w:eastAsia="ヒラギノ角ゴ Pro W3" w:hAnsi="Times New Roman" w:cs="Times New Roman"/>
                <w:color w:val="000000"/>
                <w:sz w:val="24"/>
                <w:szCs w:val="24"/>
              </w:rPr>
              <w:lastRenderedPageBreak/>
              <w:t>studiju satura atbilstību darba tirgus attīstības vajadzībām.  Atbilstības pamatojumā tajā skaitā jāņem vērā Studiju programmu kvalitātes, sadarbības un ilgtspējas novērtējuma (</w:t>
            </w:r>
            <w:hyperlink r:id="rId10" w:history="1">
              <w:r w:rsidR="00D708F9" w:rsidRPr="00C76627">
                <w:rPr>
                  <w:rFonts w:ascii="Times New Roman" w:eastAsia="ヒラギノ角ゴ Pro W3" w:hAnsi="Times New Roman" w:cs="Times New Roman"/>
                  <w:color w:val="000000"/>
                  <w:sz w:val="24"/>
                  <w:szCs w:val="24"/>
                </w:rPr>
                <w:t>http://www.aip.lv/ESF_par_projektu.htm</w:t>
              </w:r>
            </w:hyperlink>
            <w:r w:rsidR="00D708F9" w:rsidRPr="00C76627">
              <w:rPr>
                <w:rFonts w:ascii="Times New Roman" w:eastAsia="ヒラギノ角ゴ Pro W3" w:hAnsi="Times New Roman" w:cs="Times New Roman"/>
                <w:color w:val="000000"/>
                <w:sz w:val="24"/>
                <w:szCs w:val="24"/>
              </w:rPr>
              <w:t>) un Zinātnisko institūciju starptautiskā izvērtējuma secinājumus un rekomendācijas (http://www.izm.gov.lv/lv/zinatnisko-instituciju-starptautiskais-izvertejums).</w:t>
            </w:r>
          </w:p>
          <w:p w14:paraId="66B3C596" w14:textId="4A77B74B" w:rsidR="00D708F9" w:rsidRPr="00C76627" w:rsidRDefault="00D708F9"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J</w:t>
            </w:r>
            <w:r w:rsidR="00B15A92" w:rsidRPr="00C76627">
              <w:rPr>
                <w:rFonts w:ascii="Times New Roman" w:eastAsia="ヒラギノ角ゴ Pro W3" w:hAnsi="Times New Roman" w:cs="Times New Roman"/>
                <w:color w:val="000000"/>
                <w:sz w:val="24"/>
                <w:szCs w:val="24"/>
              </w:rPr>
              <w:t>ā</w:t>
            </w:r>
            <w:r w:rsidRPr="00C76627">
              <w:rPr>
                <w:rFonts w:ascii="Times New Roman" w:eastAsia="ヒラギノ角ゴ Pro W3" w:hAnsi="Times New Roman" w:cs="Times New Roman"/>
                <w:color w:val="000000"/>
                <w:sz w:val="24"/>
                <w:szCs w:val="24"/>
              </w:rPr>
              <w:t>sniedz pamatojums projekta atbilstībai:</w:t>
            </w:r>
          </w:p>
          <w:p w14:paraId="26FAAAD8" w14:textId="10034AAB" w:rsidR="00955A24" w:rsidRPr="00C76627" w:rsidRDefault="00955A24" w:rsidP="00955A24">
            <w:pPr>
              <w:numPr>
                <w:ilvl w:val="0"/>
                <w:numId w:val="1"/>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Times New Roman" w:hAnsi="Times New Roman" w:cs="Times New Roman"/>
                <w:color w:val="000000"/>
                <w:sz w:val="24"/>
                <w:szCs w:val="24"/>
                <w:lang w:eastAsia="lv-LV"/>
              </w:rPr>
              <w:t>Latvijas Viedās specializācijas stratēģijā noteiktajai</w:t>
            </w:r>
            <w:r w:rsidR="00022665" w:rsidRPr="00C76627">
              <w:rPr>
                <w:rFonts w:ascii="Times New Roman" w:eastAsia="Times New Roman" w:hAnsi="Times New Roman" w:cs="Times New Roman"/>
                <w:color w:val="000000"/>
                <w:sz w:val="24"/>
                <w:szCs w:val="24"/>
                <w:lang w:eastAsia="lv-LV"/>
              </w:rPr>
              <w:t xml:space="preserve"> vienai vai vairākām</w:t>
            </w:r>
            <w:r w:rsidRPr="00C76627">
              <w:rPr>
                <w:rFonts w:ascii="Times New Roman" w:eastAsia="Times New Roman" w:hAnsi="Times New Roman" w:cs="Times New Roman"/>
                <w:color w:val="000000"/>
                <w:sz w:val="24"/>
                <w:szCs w:val="24"/>
                <w:lang w:eastAsia="lv-LV"/>
              </w:rPr>
              <w:t xml:space="preserve"> izaugsmes prioritāt</w:t>
            </w:r>
            <w:r w:rsidR="00022665" w:rsidRPr="00C76627">
              <w:rPr>
                <w:rFonts w:ascii="Times New Roman" w:eastAsia="Times New Roman" w:hAnsi="Times New Roman" w:cs="Times New Roman"/>
                <w:color w:val="000000"/>
                <w:sz w:val="24"/>
                <w:szCs w:val="24"/>
                <w:lang w:eastAsia="lv-LV"/>
              </w:rPr>
              <w:t>ēm</w:t>
            </w:r>
            <w:r w:rsidRPr="00C76627">
              <w:rPr>
                <w:rFonts w:ascii="Times New Roman" w:eastAsia="Times New Roman" w:hAnsi="Times New Roman" w:cs="Times New Roman"/>
                <w:color w:val="000000"/>
                <w:sz w:val="24"/>
                <w:szCs w:val="24"/>
                <w:lang w:eastAsia="lv-LV"/>
              </w:rPr>
              <w:t xml:space="preserve"> </w:t>
            </w:r>
            <w:r w:rsidRPr="00C76627">
              <w:rPr>
                <w:rFonts w:ascii="Times New Roman" w:eastAsia="ヒラギノ角ゴ Pro W3" w:hAnsi="Times New Roman" w:cs="Times New Roman"/>
                <w:color w:val="000000"/>
                <w:sz w:val="24"/>
                <w:szCs w:val="24"/>
              </w:rPr>
              <w:t>(skat. izaugsmes prioritāšu aprakstu šīs metodikas 1. pielikumā);</w:t>
            </w:r>
          </w:p>
          <w:p w14:paraId="441B7E51" w14:textId="6A6EAE84" w:rsidR="00D708F9" w:rsidRPr="00C76627" w:rsidRDefault="00955A24" w:rsidP="00D178B6">
            <w:pPr>
              <w:numPr>
                <w:ilvl w:val="0"/>
                <w:numId w:val="1"/>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Izglītības attīstības pamatnostādnēs 2014.-2020. gadam</w:t>
            </w:r>
            <w:r w:rsidRPr="00C76627">
              <w:rPr>
                <w:rFonts w:ascii="Times New Roman" w:eastAsia="ヒラギノ角ゴ Pro W3" w:hAnsi="Times New Roman" w:cs="Times New Roman"/>
                <w:color w:val="000000"/>
                <w:sz w:val="24"/>
                <w:szCs w:val="24"/>
                <w:vertAlign w:val="superscript"/>
              </w:rPr>
              <w:footnoteReference w:id="3"/>
            </w:r>
            <w:r w:rsidRPr="00C76627">
              <w:rPr>
                <w:rFonts w:ascii="Times New Roman" w:eastAsia="ヒラギノ角ゴ Pro W3" w:hAnsi="Times New Roman" w:cs="Times New Roman"/>
                <w:color w:val="000000"/>
                <w:sz w:val="24"/>
                <w:szCs w:val="24"/>
              </w:rPr>
              <w:t xml:space="preserve"> noteiktajiem apakšmērķi</w:t>
            </w:r>
            <w:r w:rsidR="00805068" w:rsidRPr="00C76627">
              <w:rPr>
                <w:rFonts w:ascii="Times New Roman" w:eastAsia="ヒラギノ角ゴ Pro W3" w:hAnsi="Times New Roman" w:cs="Times New Roman"/>
                <w:color w:val="000000"/>
                <w:sz w:val="24"/>
                <w:szCs w:val="24"/>
              </w:rPr>
              <w:t>e</w:t>
            </w:r>
            <w:r w:rsidRPr="00C76627">
              <w:rPr>
                <w:rFonts w:ascii="Times New Roman" w:eastAsia="ヒラギノ角ゴ Pro W3" w:hAnsi="Times New Roman" w:cs="Times New Roman"/>
                <w:color w:val="000000"/>
                <w:sz w:val="24"/>
                <w:szCs w:val="24"/>
              </w:rPr>
              <w:t>m un apakšmērķa rīcības virzien</w:t>
            </w:r>
            <w:r w:rsidR="0026463C" w:rsidRPr="00C76627">
              <w:rPr>
                <w:rFonts w:ascii="Times New Roman" w:eastAsia="ヒラギノ角ゴ Pro W3" w:hAnsi="Times New Roman" w:cs="Times New Roman"/>
                <w:color w:val="000000"/>
                <w:sz w:val="24"/>
                <w:szCs w:val="24"/>
              </w:rPr>
              <w:t>ie</w:t>
            </w:r>
            <w:r w:rsidRPr="00C76627">
              <w:rPr>
                <w:rFonts w:ascii="Times New Roman" w:eastAsia="ヒラギノ角ゴ Pro W3" w:hAnsi="Times New Roman" w:cs="Times New Roman"/>
                <w:color w:val="000000"/>
                <w:sz w:val="24"/>
                <w:szCs w:val="24"/>
              </w:rPr>
              <w:t>m</w:t>
            </w:r>
            <w:r w:rsidR="00032BB5" w:rsidRPr="00C76627">
              <w:rPr>
                <w:rFonts w:ascii="Times New Roman" w:eastAsia="ヒラギノ角ゴ Pro W3" w:hAnsi="Times New Roman" w:cs="Times New Roman"/>
                <w:color w:val="000000"/>
                <w:sz w:val="24"/>
                <w:szCs w:val="24"/>
              </w:rPr>
              <w:t>, definētajiem izaicinājumiem un risināmajām problēmām</w:t>
            </w:r>
            <w:r w:rsidRPr="00C76627">
              <w:rPr>
                <w:rFonts w:ascii="Times New Roman" w:eastAsia="ヒラギノ角ゴ Pro W3" w:hAnsi="Times New Roman" w:cs="Times New Roman"/>
                <w:sz w:val="24"/>
                <w:szCs w:val="24"/>
              </w:rPr>
              <w:t>:</w:t>
            </w:r>
          </w:p>
          <w:p w14:paraId="2D420740" w14:textId="77777777" w:rsidR="00955A24" w:rsidRPr="00C76627" w:rsidRDefault="00955A24" w:rsidP="00955A24">
            <w:pPr>
              <w:numPr>
                <w:ilvl w:val="0"/>
                <w:numId w:val="18"/>
              </w:numPr>
              <w:spacing w:after="0" w:line="240" w:lineRule="auto"/>
              <w:ind w:left="1167" w:hanging="426"/>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Apakšmērķa “</w:t>
            </w:r>
            <w:r w:rsidRPr="00C76627">
              <w:rPr>
                <w:rFonts w:ascii="Times New Roman" w:eastAsia="ヒラギノ角ゴ Pro W3" w:hAnsi="Times New Roman" w:cs="Times New Roman"/>
                <w:i/>
                <w:color w:val="000000"/>
                <w:sz w:val="24"/>
                <w:szCs w:val="24"/>
                <w:u w:val="single"/>
              </w:rPr>
              <w:t>Izglītības vide: paaugstināt izglītības vides kvalitāti, veicot satura pilnveidi un attīstot atbilstošu infrastruktūru</w:t>
            </w:r>
            <w:r w:rsidRPr="00C76627">
              <w:rPr>
                <w:rFonts w:ascii="Times New Roman" w:eastAsia="ヒラギノ角ゴ Pro W3" w:hAnsi="Times New Roman" w:cs="Times New Roman"/>
                <w:i/>
                <w:color w:val="000000"/>
                <w:sz w:val="24"/>
                <w:szCs w:val="24"/>
              </w:rPr>
              <w:t>” rīcības virzieni:</w:t>
            </w:r>
          </w:p>
          <w:p w14:paraId="591CDFEA" w14:textId="5DF1087E" w:rsidR="00955A24" w:rsidRPr="00C76627" w:rsidRDefault="00955A24" w:rsidP="00955A24">
            <w:pPr>
              <w:numPr>
                <w:ilvl w:val="1"/>
                <w:numId w:val="18"/>
              </w:numPr>
              <w:spacing w:after="0" w:line="240" w:lineRule="auto"/>
              <w:ind w:left="1309" w:hanging="425"/>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Uz zināšanu sabiedrībā pieprasītām kompetencēm orientēta, radošumu, inovāciju un veselīga dzīvesveida veicinoša izglītības satura pilnveide;</w:t>
            </w:r>
            <w:r w:rsidR="0038214D" w:rsidRPr="00C76627">
              <w:rPr>
                <w:rFonts w:ascii="Times New Roman" w:eastAsia="ヒラギノ角ゴ Pro W3" w:hAnsi="Times New Roman" w:cs="Times New Roman"/>
                <w:i/>
                <w:color w:val="000000"/>
                <w:sz w:val="24"/>
                <w:szCs w:val="24"/>
              </w:rPr>
              <w:t xml:space="preserve"> [Augstākās izglītības jomā šī rīc</w:t>
            </w:r>
            <w:r w:rsidR="00EF7865" w:rsidRPr="00C76627">
              <w:rPr>
                <w:rFonts w:ascii="Times New Roman" w:eastAsia="ヒラギノ角ゴ Pro W3" w:hAnsi="Times New Roman" w:cs="Times New Roman"/>
                <w:i/>
                <w:color w:val="000000"/>
                <w:sz w:val="24"/>
                <w:szCs w:val="24"/>
              </w:rPr>
              <w:t>ī</w:t>
            </w:r>
            <w:r w:rsidR="0038214D" w:rsidRPr="00C76627">
              <w:rPr>
                <w:rFonts w:ascii="Times New Roman" w:eastAsia="ヒラギノ角ゴ Pro W3" w:hAnsi="Times New Roman" w:cs="Times New Roman"/>
                <w:i/>
                <w:color w:val="000000"/>
                <w:sz w:val="24"/>
                <w:szCs w:val="24"/>
              </w:rPr>
              <w:t xml:space="preserve">bas virziena ietvaros plānots pilnveidot augstākās izglītības saturu un studiju programmu klasifikāciju, īstenot augstākās izglītības pārstrukturizēšanas pasākumus (..)]  </w:t>
            </w:r>
          </w:p>
          <w:p w14:paraId="43C700A7" w14:textId="492ACC53" w:rsidR="00955A24" w:rsidRPr="00C76627" w:rsidRDefault="00955A24" w:rsidP="00955A24">
            <w:pPr>
              <w:numPr>
                <w:ilvl w:val="1"/>
                <w:numId w:val="18"/>
              </w:numPr>
              <w:spacing w:after="0" w:line="240" w:lineRule="auto"/>
              <w:ind w:left="1309" w:hanging="425"/>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 xml:space="preserve">Pedagogu un akadēmiskā personāla motivācijas un profesionālās kapacitātes </w:t>
            </w:r>
            <w:r w:rsidRPr="00C76627">
              <w:rPr>
                <w:rFonts w:ascii="Times New Roman" w:eastAsia="ヒラギノ角ゴ Pro W3" w:hAnsi="Times New Roman" w:cs="Times New Roman"/>
                <w:i/>
                <w:color w:val="000000"/>
                <w:sz w:val="24"/>
                <w:szCs w:val="24"/>
              </w:rPr>
              <w:lastRenderedPageBreak/>
              <w:t>paaugstināšana;</w:t>
            </w:r>
            <w:r w:rsidR="0038214D" w:rsidRPr="00C76627">
              <w:rPr>
                <w:rFonts w:ascii="Times New Roman" w:eastAsia="ヒラギノ角ゴ Pro W3" w:hAnsi="Times New Roman" w:cs="Times New Roman"/>
                <w:i/>
                <w:color w:val="000000"/>
                <w:sz w:val="24"/>
                <w:szCs w:val="24"/>
              </w:rPr>
              <w:t xml:space="preserve"> [Augstākās izglītības kontekstā plānoti pasākumi, kas vērsti uz cilvēkresursu piesaisti, stiprinot gan Latvijas akadēmiskā personāla kapacitāti, gan piesaistot ārvalstu mācībspēkus, kas uzlabos augstākās izglītības konkurētspēju un sekmēs internacionalizāciju. (..)]</w:t>
            </w:r>
            <w:r w:rsidR="00B15A92" w:rsidRPr="00C76627">
              <w:rPr>
                <w:rFonts w:ascii="Times New Roman" w:eastAsia="ヒラギノ角ゴ Pro W3" w:hAnsi="Times New Roman" w:cs="Times New Roman"/>
                <w:i/>
                <w:color w:val="000000"/>
                <w:sz w:val="24"/>
                <w:szCs w:val="24"/>
              </w:rPr>
              <w:t>;</w:t>
            </w:r>
          </w:p>
          <w:p w14:paraId="4470EF0B" w14:textId="1225A4AA" w:rsidR="00955A24" w:rsidRPr="00C76627" w:rsidRDefault="00955A24" w:rsidP="00955A24">
            <w:pPr>
              <w:numPr>
                <w:ilvl w:val="1"/>
                <w:numId w:val="18"/>
              </w:numPr>
              <w:spacing w:after="0" w:line="240" w:lineRule="auto"/>
              <w:ind w:left="1309" w:hanging="425"/>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21.gadsimtam atbilstīgas izglītības vides un izglītības procesa nodrošināšana;</w:t>
            </w:r>
            <w:r w:rsidR="003403B3" w:rsidRPr="00C76627">
              <w:rPr>
                <w:rFonts w:ascii="Times New Roman" w:eastAsia="ヒラギノ角ゴ Pro W3" w:hAnsi="Times New Roman" w:cs="Times New Roman"/>
                <w:i/>
                <w:color w:val="000000"/>
                <w:sz w:val="24"/>
                <w:szCs w:val="24"/>
              </w:rPr>
              <w:t xml:space="preserve"> [</w:t>
            </w:r>
            <w:r w:rsidR="00D108A5" w:rsidRPr="00C76627">
              <w:rPr>
                <w:rFonts w:ascii="Times New Roman" w:eastAsia="ヒラギノ角ゴ Pro W3" w:hAnsi="Times New Roman" w:cs="Times New Roman"/>
                <w:i/>
                <w:color w:val="000000"/>
                <w:sz w:val="24"/>
                <w:szCs w:val="24"/>
              </w:rPr>
              <w:t>Infrastruktūras un aprīkojuma modernizēšana (..)]</w:t>
            </w:r>
            <w:r w:rsidR="00B15A92" w:rsidRPr="00C76627">
              <w:rPr>
                <w:rFonts w:ascii="Times New Roman" w:eastAsia="ヒラギノ角ゴ Pro W3" w:hAnsi="Times New Roman" w:cs="Times New Roman"/>
                <w:i/>
                <w:color w:val="000000"/>
                <w:sz w:val="24"/>
                <w:szCs w:val="24"/>
              </w:rPr>
              <w:t>;</w:t>
            </w:r>
          </w:p>
          <w:p w14:paraId="3B8F53CF" w14:textId="32199232" w:rsidR="00955A24" w:rsidRPr="00C76627" w:rsidRDefault="00955A24" w:rsidP="00955A24">
            <w:pPr>
              <w:numPr>
                <w:ilvl w:val="1"/>
                <w:numId w:val="18"/>
              </w:numPr>
              <w:spacing w:after="0" w:line="240" w:lineRule="auto"/>
              <w:ind w:left="1309" w:hanging="425"/>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Iekļaujošās izglītības principa īstenošana un sociālās atstumtības riska mazināšana;</w:t>
            </w:r>
          </w:p>
          <w:p w14:paraId="048F0BBD" w14:textId="77777777" w:rsidR="00955A24" w:rsidRPr="00C76627" w:rsidRDefault="00955A24" w:rsidP="00955A24">
            <w:pPr>
              <w:numPr>
                <w:ilvl w:val="0"/>
                <w:numId w:val="18"/>
              </w:numPr>
              <w:spacing w:after="0" w:line="240" w:lineRule="auto"/>
              <w:ind w:left="1167"/>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Apakšmērķa „</w:t>
            </w:r>
            <w:r w:rsidRPr="00C76627">
              <w:rPr>
                <w:rFonts w:ascii="Times New Roman" w:eastAsia="ヒラギノ角ゴ Pro W3" w:hAnsi="Times New Roman" w:cs="Times New Roman"/>
                <w:i/>
                <w:color w:val="000000"/>
                <w:sz w:val="24"/>
                <w:szCs w:val="24"/>
                <w:u w:val="single"/>
              </w:rPr>
              <w:t xml:space="preserve">Indivīdu prasmes: veicināt </w:t>
            </w:r>
            <w:proofErr w:type="spellStart"/>
            <w:r w:rsidRPr="00C76627">
              <w:rPr>
                <w:rFonts w:ascii="Times New Roman" w:eastAsia="ヒラギノ角ゴ Pro W3" w:hAnsi="Times New Roman" w:cs="Times New Roman"/>
                <w:i/>
                <w:color w:val="000000"/>
                <w:sz w:val="24"/>
                <w:szCs w:val="24"/>
                <w:u w:val="single"/>
              </w:rPr>
              <w:t>vērtībizglītībā</w:t>
            </w:r>
            <w:proofErr w:type="spellEnd"/>
            <w:r w:rsidRPr="00C76627">
              <w:rPr>
                <w:rFonts w:ascii="Times New Roman" w:eastAsia="ヒラギノ角ゴ Pro W3" w:hAnsi="Times New Roman" w:cs="Times New Roman"/>
                <w:i/>
                <w:color w:val="000000"/>
                <w:sz w:val="24"/>
                <w:szCs w:val="24"/>
                <w:u w:val="single"/>
              </w:rPr>
              <w:t xml:space="preserve"> balstītu indivīda profesionālo un sociālo prasmju attīstību dzīvei un konkurētspējai darba vidē</w:t>
            </w:r>
            <w:r w:rsidRPr="00C76627">
              <w:rPr>
                <w:rFonts w:ascii="Times New Roman" w:eastAsia="ヒラギノ角ゴ Pro W3" w:hAnsi="Times New Roman" w:cs="Times New Roman"/>
                <w:i/>
                <w:color w:val="000000"/>
                <w:sz w:val="24"/>
                <w:szCs w:val="24"/>
              </w:rPr>
              <w:t>” rīcības virzieni:</w:t>
            </w:r>
          </w:p>
          <w:p w14:paraId="7EC1F579" w14:textId="77777777" w:rsidR="00955A24" w:rsidRPr="00C76627" w:rsidRDefault="00955A24" w:rsidP="00955A24">
            <w:pPr>
              <w:numPr>
                <w:ilvl w:val="1"/>
                <w:numId w:val="18"/>
              </w:numPr>
              <w:spacing w:after="0" w:line="240" w:lineRule="auto"/>
              <w:ind w:left="1309" w:hanging="425"/>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Karjeras izglītības sistēmas attīstība un pakalpojumu pieejamība;</w:t>
            </w:r>
          </w:p>
          <w:p w14:paraId="71F31C6A" w14:textId="77777777" w:rsidR="00955A24" w:rsidRPr="00C76627" w:rsidRDefault="00955A24" w:rsidP="00955A24">
            <w:pPr>
              <w:numPr>
                <w:ilvl w:val="1"/>
                <w:numId w:val="18"/>
              </w:numPr>
              <w:spacing w:after="0" w:line="240" w:lineRule="auto"/>
              <w:ind w:left="1309" w:hanging="425"/>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Priekšlaicīgi mācības pametušo un izglītību neieguvušo skaita samazināšana;</w:t>
            </w:r>
          </w:p>
          <w:p w14:paraId="1695F949" w14:textId="77777777" w:rsidR="00955A24" w:rsidRPr="00C76627" w:rsidRDefault="00955A24" w:rsidP="00955A24">
            <w:pPr>
              <w:numPr>
                <w:ilvl w:val="1"/>
                <w:numId w:val="18"/>
              </w:numPr>
              <w:spacing w:after="0" w:line="240" w:lineRule="auto"/>
              <w:ind w:left="1309" w:hanging="425"/>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Ārpus formālās izglītības iespēju un pieejamības bērniem un jauniešiem paplašināšana;</w:t>
            </w:r>
          </w:p>
          <w:p w14:paraId="128912DB" w14:textId="77777777" w:rsidR="00955A24" w:rsidRPr="00C76627" w:rsidRDefault="00955A24" w:rsidP="00955A24">
            <w:pPr>
              <w:numPr>
                <w:ilvl w:val="1"/>
                <w:numId w:val="18"/>
              </w:numPr>
              <w:spacing w:after="0" w:line="240" w:lineRule="auto"/>
              <w:ind w:left="1309" w:hanging="425"/>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Izglītības iespēju paplašināšana pieaugušajiem.</w:t>
            </w:r>
          </w:p>
          <w:p w14:paraId="2FA50AEA" w14:textId="77777777" w:rsidR="00955A24" w:rsidRPr="00C76627" w:rsidRDefault="00955A24" w:rsidP="00955A24">
            <w:pPr>
              <w:numPr>
                <w:ilvl w:val="0"/>
                <w:numId w:val="18"/>
              </w:numPr>
              <w:spacing w:after="0" w:line="240" w:lineRule="auto"/>
              <w:ind w:left="1167"/>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Apakšmērķa „</w:t>
            </w:r>
            <w:r w:rsidRPr="00C76627">
              <w:rPr>
                <w:rFonts w:ascii="Times New Roman" w:eastAsia="ヒラギノ角ゴ Pro W3" w:hAnsi="Times New Roman" w:cs="Times New Roman"/>
                <w:i/>
                <w:color w:val="000000"/>
                <w:sz w:val="24"/>
                <w:szCs w:val="24"/>
                <w:u w:val="single"/>
              </w:rPr>
              <w:t>Efektīva pārvaldība: uzlabot resursu pārvaldības efektivitāti, attīstot izglītības iestāžu institucionālo izcilību</w:t>
            </w:r>
            <w:r w:rsidRPr="00C76627">
              <w:rPr>
                <w:rFonts w:ascii="Times New Roman" w:eastAsia="ヒラギノ角ゴ Pro W3" w:hAnsi="Times New Roman" w:cs="Times New Roman"/>
                <w:i/>
                <w:color w:val="000000"/>
                <w:sz w:val="24"/>
                <w:szCs w:val="24"/>
              </w:rPr>
              <w:t>” rīcības virzieni:</w:t>
            </w:r>
          </w:p>
          <w:p w14:paraId="69A0850D" w14:textId="77777777" w:rsidR="00955A24" w:rsidRPr="00C76627" w:rsidRDefault="00955A24" w:rsidP="00955A24">
            <w:pPr>
              <w:numPr>
                <w:ilvl w:val="1"/>
                <w:numId w:val="18"/>
              </w:numPr>
              <w:spacing w:after="0" w:line="240" w:lineRule="auto"/>
              <w:ind w:left="1309"/>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Izglītības kvalitātes monitoringa sistēmas pilnveide;</w:t>
            </w:r>
          </w:p>
          <w:p w14:paraId="4E1D3FF4" w14:textId="09ED5955" w:rsidR="00955A24" w:rsidRPr="00C76627" w:rsidRDefault="00955A24" w:rsidP="00955A24">
            <w:pPr>
              <w:numPr>
                <w:ilvl w:val="1"/>
                <w:numId w:val="18"/>
              </w:numPr>
              <w:spacing w:after="0" w:line="240" w:lineRule="auto"/>
              <w:ind w:left="1309"/>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Efektīva izglītības finanšu resursu pārvaldība</w:t>
            </w:r>
            <w:r w:rsidR="00B15A92" w:rsidRPr="00C76627">
              <w:rPr>
                <w:rFonts w:ascii="Times New Roman" w:eastAsia="ヒラギノ角ゴ Pro W3" w:hAnsi="Times New Roman" w:cs="Times New Roman"/>
                <w:i/>
                <w:color w:val="000000"/>
                <w:sz w:val="24"/>
                <w:szCs w:val="24"/>
              </w:rPr>
              <w:t>.</w:t>
            </w:r>
            <w:r w:rsidR="00596B68" w:rsidRPr="00C76627">
              <w:rPr>
                <w:rFonts w:ascii="Times New Roman" w:eastAsia="ヒラギノ角ゴ Pro W3" w:hAnsi="Times New Roman" w:cs="Times New Roman"/>
                <w:i/>
                <w:color w:val="000000"/>
                <w:sz w:val="24"/>
                <w:szCs w:val="24"/>
              </w:rPr>
              <w:t xml:space="preserve"> [Paredzēta jauna augstākās </w:t>
            </w:r>
            <w:r w:rsidR="00596B68" w:rsidRPr="00C76627">
              <w:rPr>
                <w:rFonts w:ascii="Times New Roman" w:eastAsia="ヒラギノ角ゴ Pro W3" w:hAnsi="Times New Roman" w:cs="Times New Roman"/>
                <w:i/>
                <w:color w:val="000000"/>
                <w:sz w:val="24"/>
                <w:szCs w:val="24"/>
              </w:rPr>
              <w:lastRenderedPageBreak/>
              <w:t>izglītības finansēšanas modeļa izstrāde un ieviešana, kas nodrošinās pieejamu, kvalitatīvu un darba tirgus prasībām atbilstošu augstāko izglītību, stiprinās saikni ar zinātni un pētniecību,</w:t>
            </w:r>
            <w:r w:rsidR="0049127F" w:rsidRPr="00C76627">
              <w:rPr>
                <w:rFonts w:ascii="Times New Roman" w:eastAsia="ヒラギノ角ゴ Pro W3" w:hAnsi="Times New Roman" w:cs="Times New Roman"/>
                <w:i/>
                <w:color w:val="000000"/>
                <w:sz w:val="24"/>
                <w:szCs w:val="24"/>
              </w:rPr>
              <w:t xml:space="preserve">  </w:t>
            </w:r>
            <w:r w:rsidR="00596B68" w:rsidRPr="00C76627">
              <w:rPr>
                <w:rFonts w:ascii="Times New Roman" w:eastAsia="ヒラギノ角ゴ Pro W3" w:hAnsi="Times New Roman" w:cs="Times New Roman"/>
                <w:i/>
                <w:color w:val="000000"/>
                <w:sz w:val="24"/>
                <w:szCs w:val="24"/>
              </w:rPr>
              <w:t>kā arī novērsīs budžeta līdzekļu sadrumstalotību (..)]</w:t>
            </w:r>
            <w:r w:rsidR="00B15A92" w:rsidRPr="00C76627">
              <w:rPr>
                <w:rFonts w:ascii="Times New Roman" w:eastAsia="ヒラギノ角ゴ Pro W3" w:hAnsi="Times New Roman" w:cs="Times New Roman"/>
                <w:i/>
                <w:color w:val="000000"/>
                <w:sz w:val="24"/>
                <w:szCs w:val="24"/>
              </w:rPr>
              <w:t>;</w:t>
            </w:r>
          </w:p>
          <w:p w14:paraId="532B539F" w14:textId="77777777" w:rsidR="00955A24" w:rsidRPr="00C76627" w:rsidRDefault="00955A24" w:rsidP="00955A24">
            <w:pPr>
              <w:numPr>
                <w:ilvl w:val="1"/>
                <w:numId w:val="18"/>
              </w:numPr>
              <w:spacing w:after="0" w:line="240" w:lineRule="auto"/>
              <w:ind w:left="1309"/>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Izglītības iestāžu tīkla sakārtošana;</w:t>
            </w:r>
          </w:p>
          <w:p w14:paraId="4033EEC0" w14:textId="7188C8CC" w:rsidR="00955A24" w:rsidRPr="00C76627" w:rsidRDefault="00955A24" w:rsidP="00955A24">
            <w:pPr>
              <w:numPr>
                <w:ilvl w:val="1"/>
                <w:numId w:val="18"/>
              </w:numPr>
              <w:spacing w:after="0" w:line="240" w:lineRule="auto"/>
              <w:ind w:left="1309"/>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Izglītības starptautiskā konkurētspēja.</w:t>
            </w:r>
            <w:r w:rsidR="00C315C3" w:rsidRPr="00C76627">
              <w:rPr>
                <w:rFonts w:ascii="Times New Roman" w:eastAsia="ヒラギノ角ゴ Pro W3" w:hAnsi="Times New Roman" w:cs="Times New Roman"/>
                <w:i/>
                <w:color w:val="000000"/>
                <w:sz w:val="24"/>
                <w:szCs w:val="24"/>
              </w:rPr>
              <w:t xml:space="preserve"> [Rīcības virziens ietver atbalstu studiju kvalitātes paaugstināšanai, t.sk. starptautisko mācībspēku piesaistei augstākās izglītības institūcijās. Tiks atbalstīta AII, t.sk. koledžu, savstarpējā sadarbība, veicināta AII resursu konsolidācija un studiju programmu ciešāka integrācija ar industriju. Tiek paredzēts atbalsts studiju programmu konsolidēšanai</w:t>
            </w:r>
            <w:r w:rsidR="00D50DCE" w:rsidRPr="00C76627">
              <w:rPr>
                <w:rFonts w:ascii="Times New Roman" w:eastAsia="ヒラギノ角ゴ Pro W3" w:hAnsi="Times New Roman" w:cs="Times New Roman"/>
                <w:i/>
                <w:color w:val="000000"/>
                <w:sz w:val="24"/>
                <w:szCs w:val="24"/>
              </w:rPr>
              <w:t>, pārvaldības pilnveidei, institucionālai izcilībai, studiju programmu ES valodās izstrādei un aprobācijai. Rīcības virziena ietvaros paredzēts atbalsts AII un koledžu akadēmiskā personāla attīstībai, jauno akadēmiskā personāla un ārvalstu kolēģu piesaistei (..)]</w:t>
            </w:r>
            <w:r w:rsidR="00B15A92" w:rsidRPr="00C76627">
              <w:rPr>
                <w:rFonts w:ascii="Times New Roman" w:eastAsia="ヒラギノ角ゴ Pro W3" w:hAnsi="Times New Roman" w:cs="Times New Roman"/>
                <w:i/>
                <w:color w:val="000000"/>
                <w:sz w:val="24"/>
                <w:szCs w:val="24"/>
              </w:rPr>
              <w:t>.</w:t>
            </w:r>
          </w:p>
          <w:p w14:paraId="6E2C6202" w14:textId="77777777" w:rsidR="00032BB5" w:rsidRPr="00C76627" w:rsidRDefault="00032BB5" w:rsidP="00955A24">
            <w:pPr>
              <w:spacing w:after="0" w:line="240" w:lineRule="auto"/>
              <w:jc w:val="both"/>
              <w:rPr>
                <w:rFonts w:ascii="Times New Roman" w:eastAsia="ヒラギノ角ゴ Pro W3" w:hAnsi="Times New Roman" w:cs="Times New Roman"/>
                <w:i/>
                <w:sz w:val="24"/>
                <w:szCs w:val="24"/>
              </w:rPr>
            </w:pPr>
          </w:p>
          <w:p w14:paraId="796087A0" w14:textId="72A433AA" w:rsidR="00955A24" w:rsidRPr="00C76627" w:rsidRDefault="00955A24" w:rsidP="00955A24">
            <w:pPr>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sz w:val="24"/>
                <w:szCs w:val="24"/>
              </w:rPr>
              <w:t xml:space="preserve">Izglītības un zinātnes ministrija ir publicējusi Pasaules </w:t>
            </w:r>
            <w:r w:rsidR="00334440" w:rsidRPr="00C76627">
              <w:rPr>
                <w:rFonts w:ascii="Times New Roman" w:eastAsia="ヒラギノ角ゴ Pro W3" w:hAnsi="Times New Roman" w:cs="Times New Roman"/>
                <w:i/>
                <w:sz w:val="24"/>
                <w:szCs w:val="24"/>
              </w:rPr>
              <w:t>B</w:t>
            </w:r>
            <w:r w:rsidRPr="00C76627">
              <w:rPr>
                <w:rFonts w:ascii="Times New Roman" w:eastAsia="ヒラギノ角ゴ Pro W3" w:hAnsi="Times New Roman" w:cs="Times New Roman"/>
                <w:i/>
                <w:sz w:val="24"/>
                <w:szCs w:val="24"/>
              </w:rPr>
              <w:t>ankas Eiropas Sociālā fonda projekta Nr. 8.3.6.1/16/I/001 “Dalība starptautiskos izglītības pētījumos” ietvaros īstenoto pētījumu par Latvijas augstākās iestāžu iekšējās finansēšanas modeļu un iekšējās pārvaldības pasākumu faktisko stāvokli (status quo)(</w:t>
            </w:r>
            <w:hyperlink r:id="rId11" w:history="1">
              <w:r w:rsidRPr="00C76627">
                <w:rPr>
                  <w:rFonts w:ascii="Times New Roman" w:eastAsia="ヒラギノ角ゴ Pro W3" w:hAnsi="Times New Roman" w:cs="Times New Roman"/>
                  <w:i/>
                  <w:color w:val="0000FF"/>
                  <w:sz w:val="24"/>
                  <w:szCs w:val="24"/>
                  <w:u w:val="single"/>
                </w:rPr>
                <w:t>http://www.izm.gov.lv/images/izglitiba_augst/Pasaules_Banka/LV_2nd_HEd_RAS_Ph1_Status_Quo_Report_EXT_FINAL_13Feb17.pdf</w:t>
              </w:r>
            </w:hyperlink>
            <w:r w:rsidRPr="00C76627">
              <w:rPr>
                <w:rFonts w:ascii="Times New Roman" w:eastAsia="ヒラギノ角ゴ Pro W3" w:hAnsi="Times New Roman" w:cs="Times New Roman"/>
                <w:i/>
                <w:sz w:val="24"/>
                <w:szCs w:val="24"/>
              </w:rPr>
              <w:t xml:space="preserve">) un rekomendācijas Latvijas </w:t>
            </w:r>
            <w:r w:rsidRPr="00C76627">
              <w:rPr>
                <w:rFonts w:ascii="Times New Roman" w:eastAsia="ヒラギノ角ゴ Pro W3" w:hAnsi="Times New Roman" w:cs="Times New Roman"/>
                <w:i/>
                <w:sz w:val="24"/>
                <w:szCs w:val="24"/>
              </w:rPr>
              <w:lastRenderedPageBreak/>
              <w:t>augstākās izglītības institūcijām iekšējo finansēšanas modeļu un pārvaldības pilnveidei (</w:t>
            </w:r>
            <w:hyperlink r:id="rId12" w:history="1">
              <w:r w:rsidRPr="00C76627">
                <w:rPr>
                  <w:rFonts w:ascii="Times New Roman" w:eastAsia="ヒラギノ角ゴ Pro W3" w:hAnsi="Times New Roman" w:cs="Times New Roman"/>
                  <w:i/>
                  <w:color w:val="0000FF"/>
                  <w:sz w:val="24"/>
                  <w:szCs w:val="24"/>
                  <w:u w:val="single"/>
                </w:rPr>
                <w:t>http://www.izm.gov.lv/images/izglitiba_augst/Pasaules_Banka/Internal_Funding_and_Governance_in_Latvian_Higher_Education_Institutions-Recommendations.pdf</w:t>
              </w:r>
            </w:hyperlink>
            <w:r w:rsidRPr="00C76627">
              <w:rPr>
                <w:rFonts w:ascii="Times New Roman" w:eastAsia="ヒラギノ角ゴ Pro W3" w:hAnsi="Times New Roman" w:cs="Times New Roman"/>
                <w:i/>
                <w:sz w:val="24"/>
                <w:szCs w:val="24"/>
              </w:rPr>
              <w:t>).</w:t>
            </w:r>
          </w:p>
          <w:p w14:paraId="07400961"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3EB47247" w14:textId="205F03BC" w:rsidR="00955A24" w:rsidRPr="00C76627" w:rsidRDefault="00955A24" w:rsidP="00955A24">
            <w:pPr>
              <w:spacing w:after="0" w:line="240" w:lineRule="auto"/>
              <w:jc w:val="both"/>
              <w:rPr>
                <w:rFonts w:ascii="Times New Roman" w:eastAsia="ヒラギノ角ゴ Pro W3" w:hAnsi="Times New Roman" w:cs="Times New Roman"/>
                <w:i/>
                <w:sz w:val="24"/>
                <w:szCs w:val="24"/>
              </w:rPr>
            </w:pPr>
            <w:r w:rsidRPr="00C76627">
              <w:rPr>
                <w:rFonts w:ascii="Times New Roman" w:eastAsia="ヒラギノ角ゴ Pro W3" w:hAnsi="Times New Roman" w:cs="Times New Roman"/>
                <w:i/>
                <w:sz w:val="24"/>
                <w:szCs w:val="24"/>
              </w:rPr>
              <w:t xml:space="preserve">Izglītības un zinātnes ministrija ir publicējusi analītiskus aprakstus par viedās specializācijas jomām un skaidrojumu par to ieguldījumu </w:t>
            </w:r>
            <w:r w:rsidR="00334440" w:rsidRPr="00C76627">
              <w:rPr>
                <w:rFonts w:ascii="Times New Roman" w:eastAsia="ヒラギノ角ゴ Pro W3" w:hAnsi="Times New Roman" w:cs="Times New Roman"/>
                <w:i/>
                <w:sz w:val="24"/>
                <w:szCs w:val="24"/>
              </w:rPr>
              <w:t xml:space="preserve"> Latvijas Viedās specializācijas stratēģijā</w:t>
            </w:r>
            <w:r w:rsidRPr="00C76627">
              <w:rPr>
                <w:rFonts w:ascii="Times New Roman" w:eastAsia="ヒラギノ角ゴ Pro W3" w:hAnsi="Times New Roman" w:cs="Times New Roman"/>
                <w:i/>
                <w:sz w:val="24"/>
                <w:szCs w:val="24"/>
              </w:rPr>
              <w:t xml:space="preserve"> noteikto tautsaimniecības transformācijas virzienu un izaugsmes prioritāšu īstenošanā (</w:t>
            </w:r>
            <w:hyperlink r:id="rId13" w:history="1">
              <w:r w:rsidRPr="00C76627">
                <w:rPr>
                  <w:rFonts w:ascii="Times New Roman" w:eastAsia="ヒラギノ角ゴ Pro W3" w:hAnsi="Times New Roman" w:cs="Times New Roman"/>
                  <w:i/>
                  <w:color w:val="0000FF"/>
                  <w:sz w:val="24"/>
                  <w:szCs w:val="24"/>
                  <w:u w:val="single"/>
                </w:rPr>
                <w:t>http://viaa.gov.lv/lat/zinatnes_inovacijas_progr/viedas_specializacijas_iev/viedas_spec_ieviesana/?tl_id=21474&amp;tls_id=43298</w:t>
              </w:r>
            </w:hyperlink>
            <w:r w:rsidRPr="00C76627">
              <w:rPr>
                <w:rFonts w:ascii="Times New Roman" w:eastAsia="ヒラギノ角ゴ Pro W3" w:hAnsi="Times New Roman" w:cs="Times New Roman"/>
                <w:i/>
                <w:sz w:val="24"/>
                <w:szCs w:val="24"/>
              </w:rPr>
              <w:t>). Minētie materiāli izmantojami kā atbalsta dokumenti projektu iesniegumu vērtēšanā.</w:t>
            </w:r>
          </w:p>
          <w:p w14:paraId="2B90F5CC"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73324B14"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Mērķim/-iem</w:t>
            </w:r>
            <w:r w:rsidRPr="00C76627">
              <w:rPr>
                <w:rFonts w:ascii="Times New Roman" w:eastAsia="ヒラギノ角ゴ Pro W3" w:hAnsi="Times New Roman" w:cs="Times New Roman"/>
                <w:color w:val="000000"/>
                <w:sz w:val="24"/>
                <w:szCs w:val="24"/>
                <w:vertAlign w:val="superscript"/>
              </w:rPr>
              <w:footnoteReference w:id="4"/>
            </w:r>
            <w:r w:rsidRPr="00C76627">
              <w:rPr>
                <w:rFonts w:ascii="Times New Roman" w:eastAsia="ヒラギノ角ゴ Pro W3" w:hAnsi="Times New Roman" w:cs="Times New Roman"/>
                <w:color w:val="000000"/>
                <w:sz w:val="24"/>
                <w:szCs w:val="24"/>
              </w:rPr>
              <w:t xml:space="preserve"> ir jābūt skaidri definētam/-iem, izmērāmam/-iem (ir skaidri identificēti rezultāti un to skaitliskās vērtības, kuru esamība vai neesamība būtu konstatējama projekta īstenošanas beigās) un reāli sasniedzamam/-iem projekta īstenošanas laikā. Mērķim/-iem jābūt saskanīgam/-iem ar sasniedzamo projekta rezultātu, paredzamo tā izmantošanu un projekta ietekmi.</w:t>
            </w:r>
          </w:p>
          <w:p w14:paraId="6B773267"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56D5883C" w14:textId="7862E926" w:rsidR="00955A24" w:rsidRPr="00C76627" w:rsidRDefault="006856B6" w:rsidP="00955A24">
            <w:pPr>
              <w:spacing w:after="0" w:line="240" w:lineRule="auto"/>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rPr>
              <w:t>Darba programmā un/vai p</w:t>
            </w:r>
            <w:r w:rsidR="00955A24" w:rsidRPr="00C76627">
              <w:rPr>
                <w:rFonts w:ascii="Times New Roman" w:eastAsia="ヒラギノ角ゴ Pro W3" w:hAnsi="Times New Roman" w:cs="Times New Roman"/>
                <w:color w:val="000000"/>
                <w:sz w:val="24"/>
                <w:szCs w:val="24"/>
              </w:rPr>
              <w:t>rojekta iesniegum</w:t>
            </w:r>
            <w:r w:rsidRPr="00C76627">
              <w:rPr>
                <w:rFonts w:ascii="Times New Roman" w:eastAsia="ヒラギノ角ゴ Pro W3" w:hAnsi="Times New Roman" w:cs="Times New Roman"/>
                <w:color w:val="000000"/>
                <w:sz w:val="24"/>
                <w:szCs w:val="24"/>
              </w:rPr>
              <w:t>a 1.3. punktā</w:t>
            </w:r>
            <w:r w:rsidR="00955A24" w:rsidRPr="00C76627">
              <w:rPr>
                <w:rFonts w:ascii="Times New Roman" w:eastAsia="ヒラギノ角ゴ Pro W3" w:hAnsi="Times New Roman" w:cs="Times New Roman"/>
                <w:color w:val="000000"/>
                <w:sz w:val="24"/>
                <w:szCs w:val="24"/>
              </w:rPr>
              <w:t xml:space="preserve"> </w:t>
            </w:r>
            <w:r w:rsidR="00955A24" w:rsidRPr="00C76627">
              <w:rPr>
                <w:rFonts w:ascii="Times New Roman" w:eastAsia="ヒラギノ角ゴ Pro W3" w:hAnsi="Times New Roman" w:cs="Times New Roman"/>
                <w:color w:val="000000"/>
                <w:sz w:val="24"/>
                <w:szCs w:val="24"/>
                <w:lang w:eastAsia="lv-LV"/>
              </w:rPr>
              <w:t>aprakstīta</w:t>
            </w:r>
            <w:r w:rsidR="00955A24" w:rsidRPr="00C76627">
              <w:rPr>
                <w:rFonts w:ascii="Times New Roman" w:eastAsia="ヒラギノ角ゴ Pro W3" w:hAnsi="Times New Roman" w:cs="Times New Roman"/>
                <w:color w:val="000000"/>
                <w:sz w:val="24"/>
                <w:szCs w:val="24"/>
              </w:rPr>
              <w:t xml:space="preserve"> </w:t>
            </w:r>
            <w:r w:rsidR="00955A24" w:rsidRPr="00C76627">
              <w:rPr>
                <w:rFonts w:ascii="Times New Roman" w:eastAsia="ヒラギノ角ゴ Pro W3" w:hAnsi="Times New Roman" w:cs="Times New Roman"/>
                <w:b/>
                <w:i/>
                <w:color w:val="000000"/>
                <w:sz w:val="24"/>
                <w:szCs w:val="24"/>
                <w:lang w:eastAsia="lv-LV"/>
              </w:rPr>
              <w:t>Darba programmas</w:t>
            </w:r>
            <w:r w:rsidR="00955A24" w:rsidRPr="00C76627">
              <w:rPr>
                <w:rFonts w:ascii="Times New Roman" w:eastAsia="ヒラギノ角ゴ Pro W3" w:hAnsi="Times New Roman" w:cs="Times New Roman"/>
                <w:color w:val="000000"/>
                <w:sz w:val="24"/>
                <w:szCs w:val="24"/>
                <w:lang w:eastAsia="lv-LV"/>
              </w:rPr>
              <w:t xml:space="preserve"> iekšējā loģika un ieviešanas nosacījumi, kas rada pārliecību par tās spēju nodrošināt:</w:t>
            </w:r>
          </w:p>
          <w:p w14:paraId="58D85883" w14:textId="0D264819" w:rsidR="00955A24" w:rsidRPr="00C76627" w:rsidRDefault="00955A24" w:rsidP="00955A24">
            <w:pPr>
              <w:numPr>
                <w:ilvl w:val="0"/>
                <w:numId w:val="1"/>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efektīvu augstākās izglītības institūcijas pārvaldību, ievērojot labas</w:t>
            </w:r>
            <w:r w:rsidR="008443ED" w:rsidRPr="00C76627">
              <w:rPr>
                <w:rFonts w:ascii="Times New Roman" w:eastAsia="ヒラギノ角ゴ Pro W3" w:hAnsi="Times New Roman" w:cs="Times New Roman"/>
                <w:color w:val="000000"/>
                <w:sz w:val="24"/>
                <w:szCs w:val="24"/>
              </w:rPr>
              <w:t xml:space="preserve"> un viedas</w:t>
            </w:r>
            <w:r w:rsidRPr="00C76627">
              <w:rPr>
                <w:rFonts w:ascii="Times New Roman" w:eastAsia="ヒラギノ角ゴ Pro W3" w:hAnsi="Times New Roman" w:cs="Times New Roman"/>
                <w:color w:val="000000"/>
                <w:sz w:val="24"/>
                <w:szCs w:val="24"/>
              </w:rPr>
              <w:t xml:space="preserve"> pārvaldības ieviešanu atbilstoši starptautiskajai labajai praksei; </w:t>
            </w:r>
          </w:p>
          <w:p w14:paraId="7EC876F2" w14:textId="2A0022AE" w:rsidR="00955A24" w:rsidRPr="00C76627" w:rsidRDefault="00955A24" w:rsidP="00955A24">
            <w:pPr>
              <w:numPr>
                <w:ilvl w:val="0"/>
                <w:numId w:val="1"/>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iekšējā finansēšanas modeļa pilnveidi, kas sekmē katra indivīda orientāciju uz sniegumu un kopējo </w:t>
            </w:r>
            <w:r w:rsidRPr="00C76627">
              <w:rPr>
                <w:rFonts w:ascii="Times New Roman" w:eastAsia="ヒラギノ角ゴ Pro W3" w:hAnsi="Times New Roman" w:cs="Times New Roman"/>
                <w:color w:val="000000"/>
                <w:sz w:val="24"/>
                <w:szCs w:val="24"/>
              </w:rPr>
              <w:lastRenderedPageBreak/>
              <w:t>augstākās izglītības institūcijas stratēģisko mērķu sasniegšanu</w:t>
            </w:r>
            <w:r w:rsidR="00EF7865" w:rsidRPr="00C76627">
              <w:rPr>
                <w:rFonts w:ascii="Times New Roman" w:eastAsia="ヒラギノ角ゴ Pro W3" w:hAnsi="Times New Roman" w:cs="Times New Roman"/>
                <w:color w:val="000000"/>
                <w:sz w:val="24"/>
                <w:szCs w:val="24"/>
              </w:rPr>
              <w:t>, kā arī iekšējās struktūras sadrumstalotības mazināšanu un lēmumu pieņemšanas efektivitātes palielināšanu</w:t>
            </w:r>
            <w:r w:rsidRPr="00C76627">
              <w:rPr>
                <w:rFonts w:ascii="Times New Roman" w:eastAsia="ヒラギノ角ゴ Pro W3" w:hAnsi="Times New Roman" w:cs="Times New Roman"/>
                <w:color w:val="000000"/>
                <w:sz w:val="24"/>
                <w:szCs w:val="24"/>
              </w:rPr>
              <w:t xml:space="preserve">; </w:t>
            </w:r>
          </w:p>
          <w:p w14:paraId="6B882E8D" w14:textId="77777777" w:rsidR="00955A24" w:rsidRPr="00C76627" w:rsidRDefault="00955A24" w:rsidP="00955A24">
            <w:pPr>
              <w:numPr>
                <w:ilvl w:val="0"/>
                <w:numId w:val="1"/>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iekšējās kvalitātes sistēmas pilnveides pasākumu ieviešanu,</w:t>
            </w:r>
          </w:p>
          <w:p w14:paraId="626ED52D" w14:textId="77777777" w:rsidR="00955A24" w:rsidRPr="00C76627" w:rsidRDefault="00955A24" w:rsidP="00955A24">
            <w:pPr>
              <w:numPr>
                <w:ilvl w:val="0"/>
                <w:numId w:val="1"/>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augstākās izglītības starptautiskā konkurētspējas veicināšanu un augstākās izglītības pieejamību dažādām sabiedrības grupām, tostarp pieaugušo izglītības piedāvājuma attīstību;</w:t>
            </w:r>
          </w:p>
          <w:p w14:paraId="50F50639" w14:textId="4AEA7B16" w:rsidR="00955A24" w:rsidRPr="00C76627" w:rsidRDefault="00955A24" w:rsidP="00955A24">
            <w:pPr>
              <w:numPr>
                <w:ilvl w:val="0"/>
                <w:numId w:val="1"/>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augstākās izglītības studiju programmu satura kvalitātes pilnveidi</w:t>
            </w:r>
            <w:r w:rsidR="00EF7865" w:rsidRPr="00C76627">
              <w:rPr>
                <w:rFonts w:ascii="Times New Roman" w:eastAsia="ヒラギノ角ゴ Pro W3" w:hAnsi="Times New Roman" w:cs="Times New Roman"/>
                <w:color w:val="000000"/>
                <w:sz w:val="24"/>
                <w:szCs w:val="24"/>
              </w:rPr>
              <w:t>, integrāciju ar pētniecību</w:t>
            </w:r>
            <w:r w:rsidRPr="00C76627">
              <w:rPr>
                <w:rFonts w:ascii="Times New Roman" w:eastAsia="ヒラギノ角ゴ Pro W3" w:hAnsi="Times New Roman" w:cs="Times New Roman"/>
                <w:color w:val="000000"/>
                <w:sz w:val="24"/>
                <w:szCs w:val="24"/>
              </w:rPr>
              <w:t xml:space="preserve"> un </w:t>
            </w:r>
            <w:r w:rsidR="002B364D" w:rsidRPr="00C76627">
              <w:rPr>
                <w:rFonts w:ascii="Times New Roman" w:eastAsia="ヒラギノ角ゴ Pro W3" w:hAnsi="Times New Roman" w:cs="Times New Roman"/>
                <w:color w:val="000000"/>
                <w:sz w:val="24"/>
                <w:szCs w:val="24"/>
              </w:rPr>
              <w:t xml:space="preserve">salāgošanu </w:t>
            </w:r>
            <w:r w:rsidRPr="00C76627">
              <w:rPr>
                <w:rFonts w:ascii="Times New Roman" w:eastAsia="ヒラギノ角ゴ Pro W3" w:hAnsi="Times New Roman" w:cs="Times New Roman"/>
                <w:color w:val="000000"/>
                <w:sz w:val="24"/>
                <w:szCs w:val="24"/>
              </w:rPr>
              <w:t xml:space="preserve">nozares attīstības vajadzībām (tostarp </w:t>
            </w:r>
            <w:r w:rsidR="00EF7865" w:rsidRPr="00C76627">
              <w:rPr>
                <w:rFonts w:ascii="Times New Roman" w:eastAsia="ヒラギノ角ゴ Pro W3" w:hAnsi="Times New Roman" w:cs="Times New Roman"/>
                <w:color w:val="000000"/>
                <w:sz w:val="24"/>
                <w:szCs w:val="24"/>
              </w:rPr>
              <w:t xml:space="preserve">pētniecībā balstītu un </w:t>
            </w:r>
            <w:r w:rsidRPr="00C76627">
              <w:rPr>
                <w:rFonts w:ascii="Times New Roman" w:eastAsia="ヒラギノ角ゴ Pro W3" w:hAnsi="Times New Roman" w:cs="Times New Roman"/>
                <w:color w:val="000000"/>
                <w:sz w:val="24"/>
                <w:szCs w:val="24"/>
              </w:rPr>
              <w:t>studentā centrētu pieeju, pamata un caurviju kompetenču attīstību, IKT risinājumu izmantošanu, inovatīvu kursu un metožu izstrādi);</w:t>
            </w:r>
          </w:p>
          <w:p w14:paraId="62FCA19B" w14:textId="58100AC8" w:rsidR="00955A24" w:rsidRPr="00C76627" w:rsidRDefault="00955A24" w:rsidP="00955A24">
            <w:pPr>
              <w:numPr>
                <w:ilvl w:val="0"/>
                <w:numId w:val="1"/>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ietekmi uz </w:t>
            </w:r>
            <w:r w:rsidR="00EF7865" w:rsidRPr="00C76627">
              <w:rPr>
                <w:rFonts w:ascii="Times New Roman" w:eastAsia="ヒラギノ角ゴ Pro W3" w:hAnsi="Times New Roman" w:cs="Times New Roman"/>
                <w:color w:val="000000"/>
                <w:sz w:val="24"/>
                <w:szCs w:val="24"/>
              </w:rPr>
              <w:t xml:space="preserve">Latvijā iesakņota un globāli saistīta </w:t>
            </w:r>
            <w:r w:rsidRPr="00C76627">
              <w:rPr>
                <w:rFonts w:ascii="Times New Roman" w:eastAsia="ヒラギノ角ゴ Pro W3" w:hAnsi="Times New Roman" w:cs="Times New Roman"/>
                <w:color w:val="000000"/>
                <w:sz w:val="24"/>
                <w:szCs w:val="24"/>
              </w:rPr>
              <w:t>cilvēkkapitāla pieaugumu un sniedz ieguldījumu citu Latvijas Viedās specializācijas stratēģijas mērķu sasniegšanā un prioritāšu un specializācijas jomu attīstībā</w:t>
            </w:r>
            <w:r w:rsidR="002B364D" w:rsidRPr="00C76627">
              <w:rPr>
                <w:rFonts w:ascii="Times New Roman" w:eastAsia="ヒラギノ角ゴ Pro W3" w:hAnsi="Times New Roman" w:cs="Times New Roman"/>
                <w:color w:val="000000"/>
                <w:sz w:val="24"/>
                <w:szCs w:val="24"/>
              </w:rPr>
              <w:t xml:space="preserve">, kā arī </w:t>
            </w:r>
            <w:r w:rsidR="002B364D" w:rsidRPr="00C76627">
              <w:rPr>
                <w:rFonts w:ascii="Times New Roman" w:hAnsi="Times New Roman"/>
                <w:sz w:val="24"/>
              </w:rPr>
              <w:t>veicinās Latvijas augstākās izglītības politikas mērķu sasniegšanu atbilstoši Izglītības attīstības pamatnostādnēs 2014.-2020. gadam</w:t>
            </w:r>
            <w:r w:rsidRPr="00C76627">
              <w:rPr>
                <w:rFonts w:ascii="Times New Roman" w:eastAsia="ヒラギノ角ゴ Pro W3" w:hAnsi="Times New Roman" w:cs="Times New Roman"/>
                <w:color w:val="000000"/>
                <w:sz w:val="24"/>
                <w:szCs w:val="24"/>
              </w:rPr>
              <w:t>;</w:t>
            </w:r>
          </w:p>
          <w:p w14:paraId="10D09C8A" w14:textId="77777777" w:rsidR="00955A24" w:rsidRPr="00C76627" w:rsidRDefault="00955A24" w:rsidP="00955A24">
            <w:pPr>
              <w:numPr>
                <w:ilvl w:val="0"/>
                <w:numId w:val="1"/>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nosakot skaidrus </w:t>
            </w:r>
            <w:r w:rsidRPr="00C76627">
              <w:rPr>
                <w:rFonts w:ascii="Times New Roman" w:eastAsia="ヒラギノ角ゴ Pro W3" w:hAnsi="Times New Roman" w:cs="Times New Roman"/>
                <w:b/>
                <w:i/>
                <w:color w:val="000000"/>
                <w:sz w:val="24"/>
                <w:szCs w:val="24"/>
              </w:rPr>
              <w:t>Darba programmas</w:t>
            </w:r>
            <w:r w:rsidRPr="00C76627">
              <w:rPr>
                <w:rFonts w:ascii="Times New Roman" w:eastAsia="ヒラギノ角ゴ Pro W3" w:hAnsi="Times New Roman" w:cs="Times New Roman"/>
                <w:color w:val="000000"/>
                <w:sz w:val="24"/>
                <w:szCs w:val="24"/>
              </w:rPr>
              <w:t xml:space="preserve"> rezultātus, kas izriet no projektā plānotajām darbībām un secīgi saistīti ar plānotajiem projekta īstenošanas posmiem, un nodrošina projektā noteikto mērķu sasniegšanu;</w:t>
            </w:r>
          </w:p>
          <w:p w14:paraId="2E121CD2" w14:textId="77777777" w:rsidR="00955A24" w:rsidRPr="00C76627" w:rsidRDefault="00955A24" w:rsidP="00955A24">
            <w:pPr>
              <w:numPr>
                <w:ilvl w:val="0"/>
                <w:numId w:val="1"/>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tās īstenošanu un tajā iesaistītais projekta iesniedzēja un sadarbības partnera (ja attiecināms) vadības un īstenošanas personāls sekmēs projektā plānoto rezultātu sasniegšanu.</w:t>
            </w:r>
          </w:p>
          <w:p w14:paraId="07E87118" w14:textId="77777777" w:rsidR="00955A24" w:rsidRPr="00C76627" w:rsidRDefault="00955A24" w:rsidP="00955A24">
            <w:pPr>
              <w:spacing w:after="0" w:line="240" w:lineRule="auto"/>
              <w:jc w:val="both"/>
              <w:rPr>
                <w:rFonts w:ascii="Calibri" w:eastAsia="ヒラギノ角ゴ Pro W3" w:hAnsi="Calibri" w:cs="Times New Roman"/>
                <w:color w:val="000000"/>
                <w:szCs w:val="24"/>
              </w:rPr>
            </w:pPr>
          </w:p>
          <w:p w14:paraId="7B476029" w14:textId="77777777" w:rsidR="00955A24" w:rsidRPr="00C76627" w:rsidRDefault="00955A24" w:rsidP="00955A24">
            <w:pPr>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Institūcijas līmenī pārvaldība veido sistēmu, kuras ietvaros tiek vadīta institūcijas darbība, t.i., tā ir principu un nosacījumu kopums, atbilstoši kuram:</w:t>
            </w:r>
          </w:p>
          <w:p w14:paraId="7C40F8CE" w14:textId="77777777" w:rsidR="00955A24" w:rsidRPr="00C76627" w:rsidRDefault="00955A24" w:rsidP="00955A24">
            <w:pPr>
              <w:numPr>
                <w:ilvl w:val="0"/>
                <w:numId w:val="24"/>
              </w:numPr>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 xml:space="preserve">tiek noteikti un sasniegti institūcijas mērķi; </w:t>
            </w:r>
          </w:p>
          <w:p w14:paraId="6395F709" w14:textId="77777777" w:rsidR="00955A24" w:rsidRPr="00C76627" w:rsidRDefault="00955A24" w:rsidP="00955A24">
            <w:pPr>
              <w:numPr>
                <w:ilvl w:val="0"/>
                <w:numId w:val="24"/>
              </w:numPr>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 xml:space="preserve">institūcijas veicamās darbības un finanšu riski tiek noteikti, novērtēti un pārraudzīti; </w:t>
            </w:r>
          </w:p>
          <w:p w14:paraId="0B330C62" w14:textId="77777777" w:rsidR="00955A24" w:rsidRPr="00C76627" w:rsidRDefault="00955A24" w:rsidP="00955A24">
            <w:pPr>
              <w:numPr>
                <w:ilvl w:val="0"/>
                <w:numId w:val="24"/>
              </w:numPr>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tiek vadīta rezultātu sasniegšana un izvērtēšana.</w:t>
            </w:r>
          </w:p>
          <w:p w14:paraId="406EC599" w14:textId="77777777" w:rsidR="00955A24" w:rsidRPr="00C76627" w:rsidRDefault="00955A24" w:rsidP="00955A24">
            <w:pPr>
              <w:spacing w:after="0" w:line="240" w:lineRule="auto"/>
              <w:jc w:val="both"/>
              <w:rPr>
                <w:rFonts w:ascii="Times New Roman" w:eastAsia="ヒラギノ角ゴ Pro W3" w:hAnsi="Times New Roman" w:cs="Times New Roman"/>
                <w:i/>
                <w:color w:val="000000"/>
                <w:sz w:val="24"/>
                <w:szCs w:val="24"/>
              </w:rPr>
            </w:pPr>
          </w:p>
          <w:p w14:paraId="749F48AF" w14:textId="77777777" w:rsidR="00955A24" w:rsidRPr="00C76627" w:rsidRDefault="00955A24" w:rsidP="00955A24">
            <w:pPr>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 xml:space="preserve">Laba pārvaldība ir uz vienprātību orientēta pārvaldība, kur lēmumu pieņemšanas process nav autoritārs, bet gan atvērts un draudzīgs plašākai līdzdalībai. Laba pārvaldība sevī ietver tiesiskuma principu ievērošanu, cieņu pret likumu un cilvēktiesībām, tāpat tā ir efektīva un tiecas pakalpojumu kvalitāti uzlabot, ir atsaucīga ierosinājumiem, kā to labāk paveikt. Varas nesēji ir gatavi par saviem lēmumiem atskaitīties un lēmumu pieņemšanas process ir caurskatāms un labi saprotams. </w:t>
            </w:r>
            <w:hyperlink r:id="rId14" w:history="1">
              <w:r w:rsidRPr="00C76627">
                <w:rPr>
                  <w:rFonts w:ascii="Times New Roman" w:eastAsia="ヒラギノ角ゴ Pro W3" w:hAnsi="Times New Roman" w:cs="Times New Roman"/>
                  <w:i/>
                  <w:color w:val="000000"/>
                  <w:sz w:val="24"/>
                  <w:szCs w:val="24"/>
                </w:rPr>
                <w:t>Apvienoto Nāciju Organizācija</w:t>
              </w:r>
            </w:hyperlink>
            <w:r w:rsidRPr="00C76627">
              <w:rPr>
                <w:rFonts w:ascii="Times New Roman" w:eastAsia="ヒラギノ角ゴ Pro W3" w:hAnsi="Times New Roman" w:cs="Times New Roman"/>
                <w:i/>
                <w:color w:val="000000"/>
                <w:sz w:val="24"/>
                <w:szCs w:val="24"/>
              </w:rPr>
              <w:t xml:space="preserve"> (</w:t>
            </w:r>
            <w:r w:rsidRPr="00C76627">
              <w:rPr>
                <w:rFonts w:ascii="Times New Roman" w:eastAsia="ヒラギノ角ゴ Pro W3" w:hAnsi="Times New Roman" w:cs="Times New Roman"/>
                <w:i/>
                <w:color w:val="000000"/>
                <w:sz w:val="24"/>
                <w:szCs w:val="24"/>
                <w:lang w:eastAsia="lv-LV"/>
              </w:rPr>
              <w:t>ANO) noteikusi astoņas labu pārvaldību raksturojošās pazīmes, t.i.:</w:t>
            </w:r>
          </w:p>
          <w:p w14:paraId="1DB45411" w14:textId="77777777" w:rsidR="00955A24" w:rsidRPr="00C76627" w:rsidRDefault="00955A24" w:rsidP="00955A24">
            <w:pPr>
              <w:numPr>
                <w:ilvl w:val="0"/>
                <w:numId w:val="22"/>
              </w:numPr>
              <w:spacing w:after="0" w:line="240" w:lineRule="auto"/>
              <w:jc w:val="both"/>
              <w:rPr>
                <w:rFonts w:ascii="Times New Roman" w:eastAsia="ヒラギノ角ゴ Pro W3" w:hAnsi="Times New Roman" w:cs="Times New Roman"/>
                <w:i/>
                <w:color w:val="000000"/>
                <w:sz w:val="24"/>
                <w:szCs w:val="24"/>
                <w:lang w:eastAsia="lv-LV"/>
              </w:rPr>
            </w:pPr>
            <w:r w:rsidRPr="00C76627">
              <w:rPr>
                <w:rFonts w:ascii="Times New Roman" w:eastAsia="ヒラギノ角ゴ Pro W3" w:hAnsi="Times New Roman" w:cs="Times New Roman"/>
                <w:i/>
                <w:color w:val="000000"/>
                <w:sz w:val="24"/>
                <w:szCs w:val="24"/>
                <w:lang w:eastAsia="lv-LV"/>
              </w:rPr>
              <w:t>atbildība;</w:t>
            </w:r>
          </w:p>
          <w:p w14:paraId="2A09D8A2" w14:textId="77777777" w:rsidR="00955A24" w:rsidRPr="00C76627" w:rsidRDefault="00955A24" w:rsidP="00955A24">
            <w:pPr>
              <w:numPr>
                <w:ilvl w:val="0"/>
                <w:numId w:val="22"/>
              </w:numPr>
              <w:spacing w:after="0" w:line="240" w:lineRule="auto"/>
              <w:jc w:val="both"/>
              <w:rPr>
                <w:rFonts w:ascii="Times New Roman" w:eastAsia="ヒラギノ角ゴ Pro W3" w:hAnsi="Times New Roman" w:cs="Times New Roman"/>
                <w:i/>
                <w:color w:val="000000"/>
                <w:sz w:val="24"/>
                <w:szCs w:val="24"/>
                <w:lang w:eastAsia="lv-LV"/>
              </w:rPr>
            </w:pPr>
            <w:r w:rsidRPr="00C76627">
              <w:rPr>
                <w:rFonts w:ascii="Times New Roman" w:eastAsia="ヒラギノ角ゴ Pro W3" w:hAnsi="Times New Roman" w:cs="Times New Roman"/>
                <w:i/>
                <w:color w:val="000000"/>
                <w:sz w:val="24"/>
                <w:szCs w:val="24"/>
                <w:lang w:eastAsia="lv-LV"/>
              </w:rPr>
              <w:t>saskaņotība;</w:t>
            </w:r>
          </w:p>
          <w:p w14:paraId="56C88B21" w14:textId="77777777" w:rsidR="00955A24" w:rsidRPr="00C76627" w:rsidRDefault="00955A24" w:rsidP="00955A24">
            <w:pPr>
              <w:numPr>
                <w:ilvl w:val="0"/>
                <w:numId w:val="22"/>
              </w:numPr>
              <w:spacing w:after="0" w:line="240" w:lineRule="auto"/>
              <w:jc w:val="both"/>
              <w:rPr>
                <w:rFonts w:ascii="Times New Roman" w:eastAsia="ヒラギノ角ゴ Pro W3" w:hAnsi="Times New Roman" w:cs="Times New Roman"/>
                <w:i/>
                <w:color w:val="000000"/>
                <w:sz w:val="24"/>
                <w:szCs w:val="24"/>
                <w:lang w:eastAsia="lv-LV"/>
              </w:rPr>
            </w:pPr>
            <w:r w:rsidRPr="00C76627">
              <w:rPr>
                <w:rFonts w:ascii="Times New Roman" w:eastAsia="ヒラギノ角ゴ Pro W3" w:hAnsi="Times New Roman" w:cs="Times New Roman"/>
                <w:i/>
                <w:color w:val="000000"/>
                <w:sz w:val="24"/>
                <w:szCs w:val="24"/>
                <w:lang w:eastAsia="lv-LV"/>
              </w:rPr>
              <w:t>orientēšanās uz vienprātību;</w:t>
            </w:r>
          </w:p>
          <w:p w14:paraId="668E4761" w14:textId="77777777" w:rsidR="00955A24" w:rsidRPr="00C76627" w:rsidRDefault="00955A24" w:rsidP="00955A24">
            <w:pPr>
              <w:numPr>
                <w:ilvl w:val="0"/>
                <w:numId w:val="22"/>
              </w:numPr>
              <w:spacing w:after="0" w:line="240" w:lineRule="auto"/>
              <w:jc w:val="both"/>
              <w:rPr>
                <w:rFonts w:ascii="Times New Roman" w:eastAsia="ヒラギノ角ゴ Pro W3" w:hAnsi="Times New Roman" w:cs="Times New Roman"/>
                <w:i/>
                <w:color w:val="000000"/>
                <w:sz w:val="24"/>
                <w:szCs w:val="24"/>
                <w:lang w:eastAsia="lv-LV"/>
              </w:rPr>
            </w:pPr>
            <w:r w:rsidRPr="00C76627">
              <w:rPr>
                <w:rFonts w:ascii="Times New Roman" w:eastAsia="ヒラギノ角ゴ Pro W3" w:hAnsi="Times New Roman" w:cs="Times New Roman"/>
                <w:i/>
                <w:color w:val="000000"/>
                <w:sz w:val="24"/>
                <w:szCs w:val="24"/>
                <w:lang w:eastAsia="lv-LV"/>
              </w:rPr>
              <w:t>efektivitāte;</w:t>
            </w:r>
          </w:p>
          <w:p w14:paraId="7B553EA2" w14:textId="77777777" w:rsidR="00955A24" w:rsidRPr="00C76627" w:rsidRDefault="00955A24" w:rsidP="00955A24">
            <w:pPr>
              <w:numPr>
                <w:ilvl w:val="0"/>
                <w:numId w:val="22"/>
              </w:numPr>
              <w:spacing w:after="0" w:line="240" w:lineRule="auto"/>
              <w:jc w:val="both"/>
              <w:rPr>
                <w:rFonts w:ascii="Times New Roman" w:eastAsia="ヒラギノ角ゴ Pro W3" w:hAnsi="Times New Roman" w:cs="Times New Roman"/>
                <w:i/>
                <w:color w:val="000000"/>
                <w:sz w:val="24"/>
                <w:szCs w:val="24"/>
                <w:lang w:eastAsia="lv-LV"/>
              </w:rPr>
            </w:pPr>
            <w:r w:rsidRPr="00C76627">
              <w:rPr>
                <w:rFonts w:ascii="Times New Roman" w:eastAsia="ヒラギノ角ゴ Pro W3" w:hAnsi="Times New Roman" w:cs="Times New Roman"/>
                <w:i/>
                <w:color w:val="000000"/>
                <w:sz w:val="24"/>
                <w:szCs w:val="24"/>
                <w:lang w:eastAsia="lv-LV"/>
              </w:rPr>
              <w:t>taisnīgums un iesaistīšanās;</w:t>
            </w:r>
          </w:p>
          <w:p w14:paraId="1050CA5C" w14:textId="77777777" w:rsidR="00955A24" w:rsidRPr="00C76627" w:rsidRDefault="00955A24" w:rsidP="00955A24">
            <w:pPr>
              <w:numPr>
                <w:ilvl w:val="0"/>
                <w:numId w:val="22"/>
              </w:numPr>
              <w:spacing w:after="0" w:line="240" w:lineRule="auto"/>
              <w:jc w:val="both"/>
              <w:rPr>
                <w:rFonts w:ascii="Times New Roman" w:eastAsia="ヒラギノ角ゴ Pro W3" w:hAnsi="Times New Roman" w:cs="Times New Roman"/>
                <w:i/>
                <w:color w:val="000000"/>
                <w:sz w:val="24"/>
                <w:szCs w:val="24"/>
                <w:lang w:eastAsia="lv-LV"/>
              </w:rPr>
            </w:pPr>
            <w:r w:rsidRPr="00C76627">
              <w:rPr>
                <w:rFonts w:ascii="Times New Roman" w:eastAsia="ヒラギノ角ゴ Pro W3" w:hAnsi="Times New Roman" w:cs="Times New Roman"/>
                <w:i/>
                <w:color w:val="000000"/>
                <w:sz w:val="24"/>
                <w:szCs w:val="24"/>
                <w:lang w:eastAsia="lv-LV"/>
              </w:rPr>
              <w:t>līdzdalība;</w:t>
            </w:r>
          </w:p>
          <w:p w14:paraId="066FE87E" w14:textId="77777777" w:rsidR="00955A24" w:rsidRPr="00C76627" w:rsidRDefault="00955A24" w:rsidP="00955A24">
            <w:pPr>
              <w:numPr>
                <w:ilvl w:val="0"/>
                <w:numId w:val="22"/>
              </w:numPr>
              <w:spacing w:after="0" w:line="240" w:lineRule="auto"/>
              <w:jc w:val="both"/>
              <w:rPr>
                <w:rFonts w:ascii="Times New Roman" w:eastAsia="ヒラギノ角ゴ Pro W3" w:hAnsi="Times New Roman" w:cs="Times New Roman"/>
                <w:i/>
                <w:color w:val="000000"/>
                <w:sz w:val="24"/>
                <w:szCs w:val="24"/>
                <w:lang w:eastAsia="lv-LV"/>
              </w:rPr>
            </w:pPr>
            <w:r w:rsidRPr="00C76627">
              <w:rPr>
                <w:rFonts w:ascii="Times New Roman" w:eastAsia="ヒラギノ角ゴ Pro W3" w:hAnsi="Times New Roman" w:cs="Times New Roman"/>
                <w:i/>
                <w:color w:val="000000"/>
                <w:sz w:val="24"/>
                <w:szCs w:val="24"/>
                <w:lang w:eastAsia="lv-LV"/>
              </w:rPr>
              <w:t>atsaucība;</w:t>
            </w:r>
          </w:p>
          <w:p w14:paraId="0E36DEAD" w14:textId="77777777" w:rsidR="00955A24" w:rsidRPr="00C76627" w:rsidRDefault="00955A24" w:rsidP="00955A24">
            <w:pPr>
              <w:numPr>
                <w:ilvl w:val="0"/>
                <w:numId w:val="22"/>
              </w:numPr>
              <w:spacing w:after="0" w:line="240" w:lineRule="auto"/>
              <w:jc w:val="both"/>
              <w:rPr>
                <w:rFonts w:ascii="Times New Roman" w:eastAsia="ヒラギノ角ゴ Pro W3" w:hAnsi="Times New Roman" w:cs="Times New Roman"/>
                <w:i/>
                <w:color w:val="000000"/>
                <w:sz w:val="24"/>
                <w:szCs w:val="24"/>
                <w:lang w:eastAsia="lv-LV"/>
              </w:rPr>
            </w:pPr>
            <w:r w:rsidRPr="00C76627">
              <w:rPr>
                <w:rFonts w:ascii="Times New Roman" w:eastAsia="ヒラギノ角ゴ Pro W3" w:hAnsi="Times New Roman" w:cs="Times New Roman"/>
                <w:i/>
                <w:color w:val="000000"/>
                <w:sz w:val="24"/>
                <w:szCs w:val="24"/>
                <w:lang w:eastAsia="lv-LV"/>
              </w:rPr>
              <w:t>tiesiskums;</w:t>
            </w:r>
          </w:p>
          <w:p w14:paraId="6A094F76" w14:textId="77777777" w:rsidR="00955A24" w:rsidRPr="00C76627" w:rsidRDefault="00955A24" w:rsidP="00955A24">
            <w:pPr>
              <w:numPr>
                <w:ilvl w:val="0"/>
                <w:numId w:val="22"/>
              </w:numPr>
              <w:spacing w:after="0" w:line="240" w:lineRule="auto"/>
              <w:jc w:val="both"/>
              <w:rPr>
                <w:rFonts w:ascii="Times New Roman" w:eastAsia="ヒラギノ角ゴ Pro W3" w:hAnsi="Times New Roman" w:cs="Times New Roman"/>
                <w:i/>
                <w:color w:val="000000"/>
                <w:sz w:val="24"/>
                <w:szCs w:val="24"/>
                <w:lang w:eastAsia="lv-LV"/>
              </w:rPr>
            </w:pPr>
            <w:r w:rsidRPr="00C76627">
              <w:rPr>
                <w:rFonts w:ascii="Times New Roman" w:eastAsia="ヒラギノ角ゴ Pro W3" w:hAnsi="Times New Roman" w:cs="Times New Roman"/>
                <w:i/>
                <w:color w:val="000000"/>
                <w:sz w:val="24"/>
                <w:szCs w:val="24"/>
                <w:lang w:eastAsia="lv-LV"/>
              </w:rPr>
              <w:t>caurskatāmība/atklātība.</w:t>
            </w:r>
          </w:p>
          <w:p w14:paraId="023A600D" w14:textId="77777777" w:rsidR="00955A24" w:rsidRPr="00C76627" w:rsidRDefault="00955A24" w:rsidP="00955A24">
            <w:pPr>
              <w:spacing w:after="0" w:line="240" w:lineRule="auto"/>
              <w:jc w:val="both"/>
              <w:rPr>
                <w:rFonts w:ascii="Times New Roman" w:eastAsia="ヒラギノ角ゴ Pro W3" w:hAnsi="Times New Roman" w:cs="Times New Roman"/>
                <w:i/>
                <w:color w:val="000000"/>
                <w:sz w:val="24"/>
                <w:szCs w:val="24"/>
                <w:lang w:eastAsia="lv-LV"/>
              </w:rPr>
            </w:pPr>
          </w:p>
          <w:p w14:paraId="148381B5"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i/>
                <w:color w:val="000000"/>
                <w:sz w:val="24"/>
                <w:szCs w:val="24"/>
                <w:lang w:eastAsia="lv-LV"/>
              </w:rPr>
              <w:t>Apvienoto Nāciju Organizācijas publicētais informatīvais materiāls “</w:t>
            </w:r>
            <w:proofErr w:type="spellStart"/>
            <w:r w:rsidRPr="00C76627">
              <w:rPr>
                <w:rFonts w:ascii="Times New Roman" w:eastAsia="ヒラギノ角ゴ Pro W3" w:hAnsi="Times New Roman" w:cs="Times New Roman"/>
                <w:i/>
                <w:color w:val="000000"/>
                <w:sz w:val="24"/>
                <w:szCs w:val="24"/>
                <w:lang w:eastAsia="lv-LV"/>
              </w:rPr>
              <w:t>What</w:t>
            </w:r>
            <w:proofErr w:type="spellEnd"/>
            <w:r w:rsidRPr="00C76627">
              <w:rPr>
                <w:rFonts w:ascii="Times New Roman" w:eastAsia="ヒラギノ角ゴ Pro W3" w:hAnsi="Times New Roman" w:cs="Times New Roman"/>
                <w:i/>
                <w:color w:val="000000"/>
                <w:sz w:val="24"/>
                <w:szCs w:val="24"/>
                <w:lang w:eastAsia="lv-LV"/>
              </w:rPr>
              <w:t xml:space="preserve"> </w:t>
            </w:r>
            <w:proofErr w:type="spellStart"/>
            <w:r w:rsidRPr="00C76627">
              <w:rPr>
                <w:rFonts w:ascii="Times New Roman" w:eastAsia="ヒラギノ角ゴ Pro W3" w:hAnsi="Times New Roman" w:cs="Times New Roman"/>
                <w:i/>
                <w:color w:val="000000"/>
                <w:sz w:val="24"/>
                <w:szCs w:val="24"/>
                <w:lang w:eastAsia="lv-LV"/>
              </w:rPr>
              <w:t>is</w:t>
            </w:r>
            <w:proofErr w:type="spellEnd"/>
            <w:r w:rsidRPr="00C76627">
              <w:rPr>
                <w:rFonts w:ascii="Times New Roman" w:eastAsia="ヒラギノ角ゴ Pro W3" w:hAnsi="Times New Roman" w:cs="Times New Roman"/>
                <w:i/>
                <w:color w:val="000000"/>
                <w:sz w:val="24"/>
                <w:szCs w:val="24"/>
                <w:lang w:eastAsia="lv-LV"/>
              </w:rPr>
              <w:t xml:space="preserve"> </w:t>
            </w:r>
            <w:proofErr w:type="spellStart"/>
            <w:r w:rsidRPr="00C76627">
              <w:rPr>
                <w:rFonts w:ascii="Times New Roman" w:eastAsia="ヒラギノ角ゴ Pro W3" w:hAnsi="Times New Roman" w:cs="Times New Roman"/>
                <w:i/>
                <w:color w:val="000000"/>
                <w:sz w:val="24"/>
                <w:szCs w:val="24"/>
                <w:lang w:eastAsia="lv-LV"/>
              </w:rPr>
              <w:t>Good</w:t>
            </w:r>
            <w:proofErr w:type="spellEnd"/>
            <w:r w:rsidRPr="00C76627">
              <w:rPr>
                <w:rFonts w:ascii="Times New Roman" w:eastAsia="ヒラギノ角ゴ Pro W3" w:hAnsi="Times New Roman" w:cs="Times New Roman"/>
                <w:i/>
                <w:color w:val="000000"/>
                <w:sz w:val="24"/>
                <w:szCs w:val="24"/>
                <w:lang w:eastAsia="lv-LV"/>
              </w:rPr>
              <w:t xml:space="preserve"> </w:t>
            </w:r>
            <w:proofErr w:type="spellStart"/>
            <w:r w:rsidRPr="00C76627">
              <w:rPr>
                <w:rFonts w:ascii="Times New Roman" w:eastAsia="ヒラギノ角ゴ Pro W3" w:hAnsi="Times New Roman" w:cs="Times New Roman"/>
                <w:i/>
                <w:color w:val="000000"/>
                <w:sz w:val="24"/>
                <w:szCs w:val="24"/>
                <w:lang w:eastAsia="lv-LV"/>
              </w:rPr>
              <w:t>Governance</w:t>
            </w:r>
            <w:proofErr w:type="spellEnd"/>
            <w:r w:rsidRPr="00C76627">
              <w:rPr>
                <w:rFonts w:ascii="Times New Roman" w:eastAsia="ヒラギノ角ゴ Pro W3" w:hAnsi="Times New Roman" w:cs="Times New Roman"/>
                <w:i/>
                <w:color w:val="000000"/>
                <w:sz w:val="24"/>
                <w:szCs w:val="24"/>
                <w:lang w:eastAsia="lv-LV"/>
              </w:rPr>
              <w:t xml:space="preserve">?” </w:t>
            </w:r>
            <w:hyperlink r:id="rId15" w:history="1">
              <w:r w:rsidRPr="00C76627">
                <w:rPr>
                  <w:rFonts w:ascii="Times New Roman" w:eastAsia="ヒラギノ角ゴ Pro W3" w:hAnsi="Times New Roman" w:cs="Times New Roman"/>
                  <w:i/>
                  <w:color w:val="0000FF"/>
                  <w:sz w:val="24"/>
                  <w:szCs w:val="24"/>
                  <w:u w:val="single"/>
                  <w:lang w:eastAsia="lv-LV"/>
                </w:rPr>
                <w:t>http://www.unescap.org/sites/default/files/good-governance.pdf</w:t>
              </w:r>
            </w:hyperlink>
          </w:p>
          <w:p w14:paraId="49401C99" w14:textId="2B681785" w:rsidR="00EF0078" w:rsidRPr="00C76627" w:rsidRDefault="00EF0078" w:rsidP="006D57A2">
            <w:pPr>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color w:val="000000"/>
                <w:sz w:val="24"/>
                <w:szCs w:val="24"/>
              </w:rPr>
              <w:lastRenderedPageBreak/>
              <w:t xml:space="preserve">Rekomendācijas Latvijas augstākās izglītības iestāžu labākai </w:t>
            </w:r>
            <w:r w:rsidR="00C40CB5" w:rsidRPr="00C76627">
              <w:rPr>
                <w:rFonts w:ascii="Times New Roman" w:eastAsia="ヒラギノ角ゴ Pro W3" w:hAnsi="Times New Roman" w:cs="Times New Roman"/>
                <w:color w:val="000000"/>
                <w:sz w:val="24"/>
                <w:szCs w:val="24"/>
              </w:rPr>
              <w:t>pārvaldī</w:t>
            </w:r>
            <w:r w:rsidRPr="00C76627">
              <w:rPr>
                <w:rFonts w:ascii="Times New Roman" w:eastAsia="ヒラギノ角ゴ Pro W3" w:hAnsi="Times New Roman" w:cs="Times New Roman"/>
                <w:color w:val="000000"/>
                <w:sz w:val="24"/>
                <w:szCs w:val="24"/>
              </w:rPr>
              <w:t>bai</w:t>
            </w:r>
            <w:r w:rsidR="00C40CB5" w:rsidRPr="00C76627">
              <w:rPr>
                <w:rFonts w:ascii="Times New Roman" w:eastAsia="ヒラギノ角ゴ Pro W3" w:hAnsi="Times New Roman" w:cs="Times New Roman"/>
                <w:color w:val="000000"/>
                <w:sz w:val="24"/>
                <w:szCs w:val="24"/>
              </w:rPr>
              <w:t xml:space="preserve"> </w:t>
            </w:r>
            <w:r w:rsidRPr="00C76627">
              <w:rPr>
                <w:rFonts w:ascii="Times New Roman" w:eastAsia="ヒラギノ角ゴ Pro W3" w:hAnsi="Times New Roman" w:cs="Times New Roman"/>
                <w:color w:val="000000"/>
                <w:sz w:val="24"/>
                <w:szCs w:val="24"/>
              </w:rPr>
              <w:t>ietvertas augstāk minētajās Pasaules B</w:t>
            </w:r>
            <w:r w:rsidR="00C40CB5" w:rsidRPr="00C76627">
              <w:rPr>
                <w:rFonts w:ascii="Times New Roman" w:eastAsia="ヒラギノ角ゴ Pro W3" w:hAnsi="Times New Roman" w:cs="Times New Roman"/>
                <w:color w:val="000000"/>
                <w:sz w:val="24"/>
                <w:szCs w:val="24"/>
              </w:rPr>
              <w:t xml:space="preserve">ankas </w:t>
            </w:r>
            <w:r w:rsidRPr="00C76627">
              <w:rPr>
                <w:rFonts w:ascii="Times New Roman" w:eastAsia="ヒラギノ角ゴ Pro W3" w:hAnsi="Times New Roman" w:cs="Times New Roman"/>
                <w:i/>
                <w:sz w:val="24"/>
                <w:szCs w:val="24"/>
              </w:rPr>
              <w:t>rekomendācijās Latvijas augstākās izglītības institūcijām iekšējo finansēšanas modeļu un pārvaldības pilnveidei (</w:t>
            </w:r>
            <w:hyperlink r:id="rId16" w:history="1">
              <w:r w:rsidRPr="00C76627">
                <w:rPr>
                  <w:rFonts w:ascii="Times New Roman" w:eastAsia="ヒラギノ角ゴ Pro W3" w:hAnsi="Times New Roman" w:cs="Times New Roman"/>
                  <w:i/>
                  <w:color w:val="0000FF"/>
                  <w:sz w:val="24"/>
                  <w:szCs w:val="24"/>
                  <w:u w:val="single"/>
                </w:rPr>
                <w:t>http://www.izm.gov.lv/images/izglitiba_augst/Pasaules_Banka/Internal_Funding_and_Governance_in_Latvian_Higher_Education_Institutions-Recommendations.pdf</w:t>
              </w:r>
            </w:hyperlink>
            <w:r w:rsidRPr="00C76627">
              <w:rPr>
                <w:rFonts w:ascii="Times New Roman" w:eastAsia="ヒラギノ角ゴ Pro W3" w:hAnsi="Times New Roman" w:cs="Times New Roman"/>
                <w:i/>
                <w:sz w:val="24"/>
                <w:szCs w:val="24"/>
              </w:rPr>
              <w:t>).</w:t>
            </w:r>
          </w:p>
          <w:p w14:paraId="4D4AA9E6" w14:textId="77777777" w:rsidR="00C40CB5" w:rsidRPr="00C76627" w:rsidRDefault="00C40CB5" w:rsidP="00955A24">
            <w:pPr>
              <w:spacing w:after="0" w:line="240" w:lineRule="auto"/>
              <w:jc w:val="both"/>
              <w:rPr>
                <w:rFonts w:ascii="Times New Roman" w:eastAsia="ヒラギノ角ゴ Pro W3" w:hAnsi="Times New Roman" w:cs="Times New Roman"/>
                <w:color w:val="000000"/>
                <w:sz w:val="24"/>
                <w:szCs w:val="24"/>
              </w:rPr>
            </w:pPr>
          </w:p>
          <w:p w14:paraId="51B8D77B" w14:textId="260C5542"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Projekta iesniedzējs </w:t>
            </w:r>
            <w:r w:rsidR="006856B6" w:rsidRPr="00C76627">
              <w:rPr>
                <w:rFonts w:ascii="Times New Roman" w:eastAsia="ヒラギノ角ゴ Pro W3" w:hAnsi="Times New Roman" w:cs="Times New Roman"/>
                <w:color w:val="000000"/>
                <w:sz w:val="24"/>
                <w:szCs w:val="24"/>
              </w:rPr>
              <w:t xml:space="preserve">Darba programmā un/vai </w:t>
            </w:r>
            <w:r w:rsidRPr="00C76627">
              <w:rPr>
                <w:rFonts w:ascii="Times New Roman" w:eastAsia="ヒラギノ角ゴ Pro W3" w:hAnsi="Times New Roman" w:cs="Times New Roman"/>
                <w:color w:val="000000"/>
                <w:sz w:val="24"/>
                <w:szCs w:val="24"/>
              </w:rPr>
              <w:t xml:space="preserve">projekta iesnieguma 2.5.punktā </w:t>
            </w:r>
            <w:r w:rsidR="00445BFD" w:rsidRPr="00C76627">
              <w:rPr>
                <w:rFonts w:ascii="Times New Roman" w:eastAsia="ヒラギノ角ゴ Pro W3" w:hAnsi="Times New Roman" w:cs="Times New Roman"/>
                <w:color w:val="000000"/>
                <w:sz w:val="24"/>
                <w:szCs w:val="24"/>
              </w:rPr>
              <w:t xml:space="preserve"> </w:t>
            </w:r>
            <w:r w:rsidRPr="00C76627">
              <w:rPr>
                <w:rFonts w:ascii="Times New Roman" w:eastAsia="ヒラギノ角ゴ Pro W3" w:hAnsi="Times New Roman" w:cs="Times New Roman"/>
                <w:color w:val="000000"/>
                <w:sz w:val="24"/>
                <w:szCs w:val="24"/>
              </w:rPr>
              <w:t>sniedz informāciju par projekta ietvaros plānoto atbalstāmo darbību sinerģiju un papildinātību ar citām iniciatīvām (piemēram, sadarbības līgumi, vienošanās ar citām institūcijām, priekšdarbi, iestrādes u.tml.) un ar projekta iesniegumā plānotajām darbībām saistītiem projektiem, kas tiek vai ir tikuši īstenoti, kā arī par plānotajiem projektiem, kas ir vērtēšanas procesā. Var tikt norādīti arī projekti, kur AII ir iesaistīta kā sadarbības partneris citu institūciju īstenotajos projektos, piemēram:</w:t>
            </w:r>
          </w:p>
          <w:p w14:paraId="3B2F5EBA" w14:textId="77777777" w:rsidR="00955A24" w:rsidRPr="00C76627" w:rsidRDefault="00955A24" w:rsidP="00955A24">
            <w:pPr>
              <w:numPr>
                <w:ilvl w:val="0"/>
                <w:numId w:val="19"/>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Eiropas Savienības struktūrfondu 2007.-2013. gada plānošanas perioda 2.1.1.3.3. apakšaktivitāti “Zinātnisko institūciju institucionālās kapacitātes attīstība”;</w:t>
            </w:r>
          </w:p>
          <w:p w14:paraId="2351E5A1" w14:textId="77777777" w:rsidR="00955A24" w:rsidRPr="00C76627" w:rsidRDefault="00955A24" w:rsidP="00955A24">
            <w:pPr>
              <w:numPr>
                <w:ilvl w:val="0"/>
                <w:numId w:val="19"/>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citām Eiropas Savienības struktūrfondu 2014.-2020. gada plānošanas perioda programmām, piemēram ar: </w:t>
            </w:r>
          </w:p>
          <w:p w14:paraId="17E32616" w14:textId="77777777" w:rsidR="00955A24" w:rsidRPr="00C76627" w:rsidRDefault="00955A24" w:rsidP="00955A24">
            <w:pPr>
              <w:numPr>
                <w:ilvl w:val="0"/>
                <w:numId w:val="1"/>
              </w:numPr>
              <w:spacing w:after="0" w:line="240" w:lineRule="auto"/>
              <w:ind w:left="1015"/>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1.1.1.4. pasākumu “P&amp;A infrastruktūras attīstīšana Viedās specializācijas jomās un zinātnisko institūciju institucionālās kapacitātes stiprināšana”,</w:t>
            </w:r>
          </w:p>
          <w:p w14:paraId="0038D03F" w14:textId="77777777" w:rsidR="00955A24" w:rsidRPr="00C76627" w:rsidRDefault="00955A24" w:rsidP="00955A24">
            <w:pPr>
              <w:numPr>
                <w:ilvl w:val="0"/>
                <w:numId w:val="1"/>
              </w:numPr>
              <w:spacing w:after="0" w:line="240" w:lineRule="auto"/>
              <w:ind w:left="1015" w:hanging="284"/>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8.2.1. SAM “Samazināt studiju programmu fragmentāciju un stiprināt resursu koplietošanu”;</w:t>
            </w:r>
          </w:p>
          <w:p w14:paraId="1E99A17C" w14:textId="77777777" w:rsidR="00955A24" w:rsidRPr="00C76627" w:rsidRDefault="00955A24" w:rsidP="00955A24">
            <w:pPr>
              <w:numPr>
                <w:ilvl w:val="0"/>
                <w:numId w:val="1"/>
              </w:numPr>
              <w:spacing w:after="0" w:line="240" w:lineRule="auto"/>
              <w:ind w:left="1015" w:hanging="284"/>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lastRenderedPageBreak/>
              <w:t>8.2.2. SAM “Stiprināt augstākās izglītības institūciju akadēmisko personālu stratēģiskās specializācijas jomā”;</w:t>
            </w:r>
          </w:p>
          <w:p w14:paraId="06D4C60D" w14:textId="77777777" w:rsidR="00955A24" w:rsidRPr="00C76627" w:rsidRDefault="00955A24" w:rsidP="00955A24">
            <w:pPr>
              <w:numPr>
                <w:ilvl w:val="0"/>
                <w:numId w:val="19"/>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Eiropas Savienības izglītības, mācību, jaunatnes un sporta programma </w:t>
            </w:r>
            <w:proofErr w:type="spellStart"/>
            <w:r w:rsidRPr="00C76627">
              <w:rPr>
                <w:rFonts w:ascii="Times New Roman" w:eastAsia="ヒラギノ角ゴ Pro W3" w:hAnsi="Times New Roman" w:cs="Times New Roman"/>
                <w:i/>
                <w:iCs/>
                <w:color w:val="000000"/>
                <w:sz w:val="24"/>
                <w:szCs w:val="24"/>
              </w:rPr>
              <w:t>Erasmus</w:t>
            </w:r>
            <w:proofErr w:type="spellEnd"/>
            <w:r w:rsidRPr="00C76627">
              <w:rPr>
                <w:rFonts w:ascii="Times New Roman" w:eastAsia="ヒラギノ角ゴ Pro W3" w:hAnsi="Times New Roman" w:cs="Times New Roman"/>
                <w:i/>
                <w:iCs/>
                <w:color w:val="000000"/>
                <w:sz w:val="24"/>
                <w:szCs w:val="24"/>
              </w:rPr>
              <w:t>+</w:t>
            </w:r>
            <w:r w:rsidRPr="00C76627">
              <w:rPr>
                <w:rFonts w:ascii="Times New Roman" w:eastAsia="ヒラギノ角ゴ Pro W3" w:hAnsi="Times New Roman" w:cs="Times New Roman"/>
                <w:color w:val="000000"/>
                <w:sz w:val="24"/>
                <w:szCs w:val="24"/>
              </w:rPr>
              <w:t> 2014.- 2020. gadam;</w:t>
            </w:r>
          </w:p>
          <w:p w14:paraId="2BBEA4D6" w14:textId="77777777" w:rsidR="00955A24" w:rsidRPr="00C76627" w:rsidRDefault="00955A24" w:rsidP="00955A24">
            <w:pPr>
              <w:numPr>
                <w:ilvl w:val="0"/>
                <w:numId w:val="19"/>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Eiropas Savienības pētniecības un inovācijas atbalsta programma “Apvārsnis 2020”;</w:t>
            </w:r>
          </w:p>
          <w:p w14:paraId="4BC65D7D" w14:textId="77777777" w:rsidR="00955A24" w:rsidRPr="00C76627" w:rsidRDefault="00955A24" w:rsidP="00955A24">
            <w:pPr>
              <w:numPr>
                <w:ilvl w:val="0"/>
                <w:numId w:val="19"/>
              </w:num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u.c. iniciatīvām un programmām.</w:t>
            </w:r>
          </w:p>
          <w:p w14:paraId="13FD63A6"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45AA7EC8" w14:textId="2D46CE25" w:rsidR="002B364D" w:rsidRPr="00C76627" w:rsidRDefault="005372F0" w:rsidP="00955A24">
            <w:pPr>
              <w:spacing w:after="0" w:line="240" w:lineRule="auto"/>
              <w:jc w:val="both"/>
              <w:rPr>
                <w:rFonts w:ascii="Times New Roman" w:eastAsia="ヒラギノ角ゴ Pro W3" w:hAnsi="Times New Roman" w:cs="Times New Roman"/>
                <w:bCs/>
                <w:sz w:val="24"/>
                <w:szCs w:val="24"/>
                <w:lang w:eastAsia="lv-LV"/>
              </w:rPr>
            </w:pPr>
            <w:r w:rsidRPr="00C76627">
              <w:rPr>
                <w:rFonts w:ascii="Times New Roman" w:eastAsia="ヒラギノ角ゴ Pro W3" w:hAnsi="Times New Roman" w:cs="Times New Roman"/>
                <w:bCs/>
                <w:sz w:val="24"/>
                <w:szCs w:val="24"/>
                <w:lang w:eastAsia="lv-LV"/>
              </w:rPr>
              <w:t xml:space="preserve">Darba programmā un/vai </w:t>
            </w:r>
            <w:r w:rsidR="001527CD" w:rsidRPr="00C76627">
              <w:rPr>
                <w:rFonts w:ascii="Times New Roman" w:eastAsia="ヒラギノ角ゴ Pro W3" w:hAnsi="Times New Roman" w:cs="Times New Roman"/>
                <w:bCs/>
                <w:sz w:val="24"/>
                <w:szCs w:val="24"/>
                <w:lang w:eastAsia="lv-LV"/>
              </w:rPr>
              <w:t>p</w:t>
            </w:r>
            <w:r w:rsidR="00955A24" w:rsidRPr="00C76627">
              <w:rPr>
                <w:rFonts w:ascii="Times New Roman" w:eastAsia="ヒラギノ角ゴ Pro W3" w:hAnsi="Times New Roman" w:cs="Times New Roman"/>
                <w:bCs/>
                <w:sz w:val="24"/>
                <w:szCs w:val="24"/>
                <w:lang w:eastAsia="lv-LV"/>
              </w:rPr>
              <w:t>rojekta iesniegum</w:t>
            </w:r>
            <w:r w:rsidR="001527CD" w:rsidRPr="00C76627">
              <w:rPr>
                <w:rFonts w:ascii="Times New Roman" w:eastAsia="ヒラギノ角ゴ Pro W3" w:hAnsi="Times New Roman" w:cs="Times New Roman"/>
                <w:bCs/>
                <w:sz w:val="24"/>
                <w:szCs w:val="24"/>
                <w:lang w:eastAsia="lv-LV"/>
              </w:rPr>
              <w:t>a 1.3.punktā</w:t>
            </w:r>
            <w:r w:rsidR="00955A24" w:rsidRPr="00C76627">
              <w:rPr>
                <w:rFonts w:ascii="Times New Roman" w:eastAsia="ヒラギノ角ゴ Pro W3" w:hAnsi="Times New Roman" w:cs="Times New Roman"/>
                <w:bCs/>
                <w:sz w:val="24"/>
                <w:szCs w:val="24"/>
                <w:lang w:eastAsia="lv-LV"/>
              </w:rPr>
              <w:t xml:space="preserve"> jābūt aprakstītam vai projekta rezultāti būs inovatīvi un vai tiks izmantotas inovatīvas darba metodes, lai sasniegtu projekta iesniegumā noteiktos rezultātus, piemēram, izstrādātu un ieviestu inovatīvas mācību un prakšu metodes, nodrošinātu informācijas pieejamību un izstrādātu inovatīvus risinājums studiju procesa rezultātu atzīšanai. </w:t>
            </w:r>
          </w:p>
          <w:p w14:paraId="2BE69541" w14:textId="3C1CEBFE" w:rsidR="00955A24" w:rsidRPr="00C76627" w:rsidRDefault="00955A24" w:rsidP="00955A24">
            <w:pPr>
              <w:spacing w:after="0" w:line="240" w:lineRule="auto"/>
              <w:jc w:val="both"/>
              <w:rPr>
                <w:rFonts w:ascii="Times New Roman" w:eastAsia="ヒラギノ角ゴ Pro W3" w:hAnsi="Times New Roman" w:cs="Times New Roman"/>
                <w:bCs/>
                <w:sz w:val="24"/>
                <w:szCs w:val="24"/>
                <w:lang w:eastAsia="lv-LV"/>
              </w:rPr>
            </w:pPr>
            <w:r w:rsidRPr="00C76627">
              <w:rPr>
                <w:rFonts w:ascii="Times New Roman" w:eastAsia="ヒラギノ角ゴ Pro W3" w:hAnsi="Times New Roman" w:cs="Times New Roman"/>
                <w:bCs/>
                <w:sz w:val="24"/>
                <w:szCs w:val="24"/>
                <w:lang w:eastAsia="lv-LV"/>
              </w:rPr>
              <w:t xml:space="preserve">Ja projekta iesniegums balstās uz eksistējošām inovācijām vai citu projektu rezultātiem, </w:t>
            </w:r>
            <w:r w:rsidR="006856B6" w:rsidRPr="00C76627">
              <w:rPr>
                <w:rFonts w:ascii="Times New Roman" w:eastAsia="ヒラギノ角ゴ Pro W3" w:hAnsi="Times New Roman" w:cs="Times New Roman"/>
                <w:bCs/>
                <w:sz w:val="24"/>
                <w:szCs w:val="24"/>
                <w:lang w:eastAsia="lv-LV"/>
              </w:rPr>
              <w:t xml:space="preserve">darba programmā un/vai </w:t>
            </w:r>
            <w:r w:rsidRPr="00C76627">
              <w:rPr>
                <w:rFonts w:ascii="Times New Roman" w:eastAsia="ヒラギノ角ゴ Pro W3" w:hAnsi="Times New Roman" w:cs="Times New Roman"/>
                <w:bCs/>
                <w:sz w:val="24"/>
                <w:szCs w:val="24"/>
                <w:lang w:eastAsia="lv-LV"/>
              </w:rPr>
              <w:t>projekta iesniegumā ir jāpamato, kāda pievienotā inovatīvā vērtība tiks iegūta projekta iesniegumā plānoto darbību rezultātā, piemēram uzlabota studiju programmu kvalitāte, pilnveidotas esošās augstākās izglītības institūciju datubāzes un nodrošināta datu integrācija ar citām/jaunām datubāzēm u.c.</w:t>
            </w:r>
          </w:p>
        </w:tc>
      </w:tr>
      <w:tr w:rsidR="00955A24" w:rsidRPr="00C76627" w14:paraId="29A0259B" w14:textId="77777777" w:rsidTr="00477044">
        <w:trPr>
          <w:gridAfter w:val="1"/>
          <w:wAfter w:w="11" w:type="dxa"/>
          <w:trHeight w:val="416"/>
        </w:trPr>
        <w:tc>
          <w:tcPr>
            <w:tcW w:w="988" w:type="dxa"/>
            <w:shd w:val="clear" w:color="auto" w:fill="auto"/>
          </w:tcPr>
          <w:p w14:paraId="28597363"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t>3.1.2.</w:t>
            </w:r>
          </w:p>
        </w:tc>
        <w:tc>
          <w:tcPr>
            <w:tcW w:w="3118" w:type="dxa"/>
            <w:shd w:val="clear" w:color="auto" w:fill="auto"/>
          </w:tcPr>
          <w:p w14:paraId="0AAC716A"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color w:val="000000"/>
                <w:sz w:val="24"/>
                <w:szCs w:val="24"/>
              </w:rPr>
              <w:t xml:space="preserve">Konsekvence/iekšējā loģika: </w:t>
            </w:r>
          </w:p>
          <w:p w14:paraId="148797D2"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3.1.2.1. Projektā paredzētās darbības ir balstītas uz vajadzību reālu un pienācīgu/ pamatotu analīzi;</w:t>
            </w:r>
          </w:p>
          <w:p w14:paraId="30D8227D"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3.1.2.2. Mērķi un sasniedzamie rezultāti ir skaidri noteikti, reālistiski un vērsti uz jautājumiem, kas ir būtiski projekta iesniedzēja institūcijai un mērķa grupām;</w:t>
            </w:r>
          </w:p>
          <w:p w14:paraId="6EAFEF06" w14:textId="77777777" w:rsidR="00955A24" w:rsidRPr="00C76627" w:rsidRDefault="00955A24" w:rsidP="00955A24">
            <w:pPr>
              <w:spacing w:after="0" w:line="240" w:lineRule="auto"/>
              <w:jc w:val="both"/>
              <w:rPr>
                <w:rFonts w:ascii="Times New Roman" w:eastAsia="ヒラギノ角ゴ Pro W3" w:hAnsi="Times New Roman" w:cs="Times New Roman"/>
                <w:bCs/>
                <w:sz w:val="24"/>
                <w:szCs w:val="24"/>
              </w:rPr>
            </w:pPr>
            <w:r w:rsidRPr="00C76627">
              <w:rPr>
                <w:rFonts w:ascii="Times New Roman" w:eastAsia="ヒラギノ角ゴ Pro W3" w:hAnsi="Times New Roman" w:cs="Times New Roman"/>
                <w:color w:val="000000"/>
                <w:sz w:val="24"/>
                <w:szCs w:val="24"/>
              </w:rPr>
              <w:t>3.1.2.3. Projektā paredzētās darbības un to ieviešanas nosacījumi nodrošina labas un viedas pārvaldības ieviešanu augstākās izglītības institūcijās atbilstoši starptautiskajai labajai praksei;</w:t>
            </w:r>
          </w:p>
        </w:tc>
        <w:tc>
          <w:tcPr>
            <w:tcW w:w="2835" w:type="dxa"/>
            <w:vMerge/>
            <w:shd w:val="clear" w:color="auto" w:fill="auto"/>
            <w:vAlign w:val="center"/>
          </w:tcPr>
          <w:p w14:paraId="6E719C4F"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p>
        </w:tc>
        <w:tc>
          <w:tcPr>
            <w:tcW w:w="1832" w:type="dxa"/>
            <w:vMerge/>
            <w:shd w:val="clear" w:color="auto" w:fill="auto"/>
            <w:vAlign w:val="center"/>
          </w:tcPr>
          <w:p w14:paraId="17866888"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1A64D731"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tc>
      </w:tr>
      <w:tr w:rsidR="00955A24" w:rsidRPr="00C76627" w14:paraId="0ED625EE" w14:textId="77777777" w:rsidTr="00477044">
        <w:trPr>
          <w:gridAfter w:val="1"/>
          <w:wAfter w:w="11" w:type="dxa"/>
          <w:trHeight w:val="416"/>
        </w:trPr>
        <w:tc>
          <w:tcPr>
            <w:tcW w:w="988" w:type="dxa"/>
            <w:shd w:val="clear" w:color="auto" w:fill="auto"/>
          </w:tcPr>
          <w:p w14:paraId="7FCF64A0"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lastRenderedPageBreak/>
              <w:t>3.1.3.</w:t>
            </w:r>
          </w:p>
        </w:tc>
        <w:tc>
          <w:tcPr>
            <w:tcW w:w="3118" w:type="dxa"/>
            <w:shd w:val="clear" w:color="auto" w:fill="auto"/>
          </w:tcPr>
          <w:p w14:paraId="52544C9A"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color w:val="000000"/>
                <w:sz w:val="24"/>
                <w:szCs w:val="24"/>
              </w:rPr>
              <w:t xml:space="preserve">Inovācija: </w:t>
            </w:r>
          </w:p>
          <w:p w14:paraId="070BA12A"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color w:val="000000"/>
                <w:sz w:val="24"/>
                <w:szCs w:val="24"/>
              </w:rPr>
              <w:t>Projektā ir ņemtas vērā mūsdienīgas metodes un paņēmieni, un tā rezultātā plānots sasniegt projektam specifiskus inovatīvus rezultātus un risinājumus;</w:t>
            </w:r>
          </w:p>
        </w:tc>
        <w:tc>
          <w:tcPr>
            <w:tcW w:w="2835" w:type="dxa"/>
            <w:vMerge/>
            <w:shd w:val="clear" w:color="auto" w:fill="auto"/>
            <w:vAlign w:val="center"/>
          </w:tcPr>
          <w:p w14:paraId="64328D57"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p>
        </w:tc>
        <w:tc>
          <w:tcPr>
            <w:tcW w:w="1832" w:type="dxa"/>
            <w:vMerge/>
            <w:shd w:val="clear" w:color="auto" w:fill="auto"/>
            <w:vAlign w:val="center"/>
          </w:tcPr>
          <w:p w14:paraId="02652E95"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7EB8B3C9" w14:textId="77777777" w:rsidR="00955A24" w:rsidRPr="00C76627" w:rsidRDefault="00955A24" w:rsidP="00955A24">
            <w:pPr>
              <w:spacing w:after="0" w:line="240" w:lineRule="auto"/>
              <w:jc w:val="both"/>
              <w:rPr>
                <w:rFonts w:ascii="Times New Roman" w:eastAsia="ヒラギノ角ゴ Pro W3" w:hAnsi="Times New Roman" w:cs="Times New Roman"/>
                <w:bCs/>
                <w:sz w:val="24"/>
                <w:szCs w:val="24"/>
                <w:lang w:eastAsia="lv-LV"/>
              </w:rPr>
            </w:pPr>
          </w:p>
        </w:tc>
      </w:tr>
      <w:tr w:rsidR="00955A24" w:rsidRPr="00C76627" w14:paraId="10E19F3F" w14:textId="77777777" w:rsidTr="00477044">
        <w:trPr>
          <w:gridAfter w:val="1"/>
          <w:wAfter w:w="11" w:type="dxa"/>
          <w:trHeight w:val="416"/>
        </w:trPr>
        <w:tc>
          <w:tcPr>
            <w:tcW w:w="988" w:type="dxa"/>
            <w:shd w:val="clear" w:color="auto" w:fill="auto"/>
          </w:tcPr>
          <w:p w14:paraId="4879C1E6"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r w:rsidRPr="00C76627">
              <w:rPr>
                <w:rFonts w:ascii="Times New Roman" w:eastAsia="ヒラギノ角ゴ Pro W3" w:hAnsi="Times New Roman" w:cs="Times New Roman"/>
                <w:b/>
                <w:bCs/>
                <w:sz w:val="24"/>
                <w:szCs w:val="24"/>
              </w:rPr>
              <w:t>3.1.4.</w:t>
            </w:r>
          </w:p>
        </w:tc>
        <w:tc>
          <w:tcPr>
            <w:tcW w:w="3118" w:type="dxa"/>
            <w:shd w:val="clear" w:color="auto" w:fill="auto"/>
          </w:tcPr>
          <w:p w14:paraId="0210755E"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color w:val="000000"/>
                <w:sz w:val="24"/>
                <w:szCs w:val="24"/>
              </w:rPr>
              <w:t xml:space="preserve">Papildinātība: </w:t>
            </w:r>
          </w:p>
          <w:p w14:paraId="4C733E56"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Projekts  ietvaros plānotajām atbalstāmajām darbībām ir pamatota sinerģija un papildinātība ar citām izglītības attīstību un inovāciju veicinošām atbalsta programmām.</w:t>
            </w:r>
          </w:p>
        </w:tc>
        <w:tc>
          <w:tcPr>
            <w:tcW w:w="2835" w:type="dxa"/>
            <w:vMerge/>
            <w:shd w:val="clear" w:color="auto" w:fill="auto"/>
            <w:vAlign w:val="center"/>
          </w:tcPr>
          <w:p w14:paraId="7C2B4301"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rPr>
            </w:pPr>
          </w:p>
        </w:tc>
        <w:tc>
          <w:tcPr>
            <w:tcW w:w="1832" w:type="dxa"/>
            <w:vMerge/>
            <w:shd w:val="clear" w:color="auto" w:fill="auto"/>
            <w:vAlign w:val="center"/>
          </w:tcPr>
          <w:p w14:paraId="22B6856F"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4F29C7C5"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tc>
      </w:tr>
      <w:tr w:rsidR="00955A24" w:rsidRPr="00C76627" w14:paraId="2E6E7ED3" w14:textId="77777777" w:rsidTr="00477044">
        <w:trPr>
          <w:gridAfter w:val="1"/>
          <w:wAfter w:w="11" w:type="dxa"/>
          <w:trHeight w:val="416"/>
        </w:trPr>
        <w:tc>
          <w:tcPr>
            <w:tcW w:w="14585" w:type="dxa"/>
            <w:gridSpan w:val="6"/>
            <w:shd w:val="clear" w:color="auto" w:fill="auto"/>
          </w:tcPr>
          <w:p w14:paraId="3AA6DCB9"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Cs/>
                <w:sz w:val="24"/>
                <w:szCs w:val="24"/>
                <w:lang w:eastAsia="lv-LV"/>
              </w:rPr>
              <w:lastRenderedPageBreak/>
              <w:t>Ja vērtējums ir zemāks par 4 punktiem, projekta iesniegumu noraida.</w:t>
            </w:r>
          </w:p>
        </w:tc>
      </w:tr>
      <w:tr w:rsidR="00955A24" w:rsidRPr="00C76627" w14:paraId="1982EBA0" w14:textId="77777777" w:rsidTr="00477044">
        <w:trPr>
          <w:gridAfter w:val="1"/>
          <w:wAfter w:w="11" w:type="dxa"/>
          <w:trHeight w:val="396"/>
        </w:trPr>
        <w:tc>
          <w:tcPr>
            <w:tcW w:w="14585" w:type="dxa"/>
            <w:gridSpan w:val="6"/>
            <w:shd w:val="clear" w:color="auto" w:fill="D9D9D9" w:themeFill="background1" w:themeFillShade="D9"/>
            <w:vAlign w:val="center"/>
          </w:tcPr>
          <w:p w14:paraId="6004216B"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3.2. Projekta izstrādes un īstenošanas kvalitāte ( vērtē Eiropas Komisijas datu bāzes eksperti)</w:t>
            </w:r>
          </w:p>
        </w:tc>
      </w:tr>
      <w:tr w:rsidR="00955A24" w:rsidRPr="00C76627" w14:paraId="4B00FFA8" w14:textId="77777777" w:rsidTr="00477044">
        <w:trPr>
          <w:trHeight w:val="396"/>
        </w:trPr>
        <w:tc>
          <w:tcPr>
            <w:tcW w:w="988" w:type="dxa"/>
            <w:shd w:val="clear" w:color="auto" w:fill="auto"/>
          </w:tcPr>
          <w:p w14:paraId="4E96263A"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3.2.1.</w:t>
            </w:r>
          </w:p>
        </w:tc>
        <w:tc>
          <w:tcPr>
            <w:tcW w:w="3118" w:type="dxa"/>
            <w:shd w:val="clear" w:color="auto" w:fill="auto"/>
          </w:tcPr>
          <w:p w14:paraId="71455563"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Saskaņotība:</w:t>
            </w:r>
            <w:r w:rsidRPr="00C76627">
              <w:rPr>
                <w:rFonts w:ascii="Times New Roman" w:eastAsia="ヒラギノ角ゴ Pro W3" w:hAnsi="Times New Roman" w:cs="Times New Roman"/>
                <w:color w:val="000000"/>
                <w:sz w:val="24"/>
                <w:szCs w:val="24"/>
              </w:rPr>
              <w:t xml:space="preserve"> </w:t>
            </w:r>
          </w:p>
          <w:p w14:paraId="0BE99A66" w14:textId="77777777" w:rsidR="00955A24" w:rsidRPr="00C76627" w:rsidRDefault="00955A24" w:rsidP="00955A24">
            <w:pPr>
              <w:spacing w:after="0" w:line="240" w:lineRule="auto"/>
              <w:jc w:val="both"/>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color w:val="000000"/>
                <w:sz w:val="24"/>
                <w:szCs w:val="24"/>
              </w:rPr>
              <w:t>Projektā ir atspoguļots saskaņots un vispusīgs darbību kopums, lai izpildītu identificētās vajadzības un sasniegtu plānotos rezultātus;</w:t>
            </w:r>
          </w:p>
        </w:tc>
        <w:tc>
          <w:tcPr>
            <w:tcW w:w="2835" w:type="dxa"/>
            <w:vMerge w:val="restart"/>
            <w:shd w:val="clear" w:color="auto" w:fill="auto"/>
          </w:tcPr>
          <w:p w14:paraId="1BD4F008"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0-5</w:t>
            </w:r>
          </w:p>
          <w:p w14:paraId="5309267E"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Cs/>
                <w:sz w:val="24"/>
                <w:szCs w:val="24"/>
              </w:rPr>
              <w:t>(Vērtējuma vienība – 0.5 punkti)</w:t>
            </w:r>
          </w:p>
        </w:tc>
        <w:tc>
          <w:tcPr>
            <w:tcW w:w="1843" w:type="dxa"/>
            <w:gridSpan w:val="2"/>
            <w:vMerge w:val="restart"/>
            <w:shd w:val="clear" w:color="auto" w:fill="auto"/>
          </w:tcPr>
          <w:p w14:paraId="21168378"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Cs/>
                <w:sz w:val="24"/>
                <w:szCs w:val="24"/>
                <w:lang w:eastAsia="lv-LV"/>
              </w:rPr>
              <w:t>Jāsaņem vismaz</w:t>
            </w:r>
            <w:r w:rsidRPr="00C76627">
              <w:rPr>
                <w:rFonts w:ascii="Times New Roman" w:eastAsia="ヒラギノ角ゴ Pro W3" w:hAnsi="Times New Roman" w:cs="Times New Roman"/>
                <w:b/>
                <w:bCs/>
                <w:sz w:val="24"/>
                <w:szCs w:val="24"/>
                <w:lang w:eastAsia="lv-LV"/>
              </w:rPr>
              <w:t xml:space="preserve"> 3.5 </w:t>
            </w:r>
            <w:r w:rsidRPr="00C76627">
              <w:rPr>
                <w:rFonts w:ascii="Times New Roman" w:eastAsia="ヒラギノ角ゴ Pro W3" w:hAnsi="Times New Roman" w:cs="Times New Roman"/>
                <w:bCs/>
                <w:sz w:val="24"/>
                <w:szCs w:val="24"/>
                <w:lang w:eastAsia="lv-LV"/>
              </w:rPr>
              <w:t>punkti</w:t>
            </w:r>
          </w:p>
        </w:tc>
        <w:tc>
          <w:tcPr>
            <w:tcW w:w="5812" w:type="dxa"/>
            <w:gridSpan w:val="2"/>
            <w:vMerge w:val="restart"/>
            <w:shd w:val="clear" w:color="auto" w:fill="auto"/>
          </w:tcPr>
          <w:p w14:paraId="726C55A3" w14:textId="05126F06" w:rsidR="005372F0"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i/>
                <w:sz w:val="24"/>
                <w:szCs w:val="24"/>
              </w:rPr>
              <w:t>Ārvalstu eksperti vērtē atsevišķi vispārējās projekta iesnieguma sadaļas un tās sadaļas/ informāciju, kas vērsta uz pedagogu izglītības pārvaldības pilnveidi (a</w:t>
            </w:r>
            <w:r w:rsidRPr="00C76627">
              <w:rPr>
                <w:rFonts w:ascii="Times New Roman" w:eastAsia="ヒラギノ角ゴ Pro W3" w:hAnsi="Times New Roman" w:cs="Times New Roman"/>
                <w:i/>
                <w:color w:val="000000"/>
                <w:sz w:val="24"/>
                <w:szCs w:val="24"/>
              </w:rPr>
              <w:t>ttiecināms uz augtākās izglītības institūcijām, kas īsteno pedago</w:t>
            </w:r>
            <w:r w:rsidR="005372F0" w:rsidRPr="00C76627">
              <w:rPr>
                <w:rFonts w:ascii="Times New Roman" w:eastAsia="ヒラギノ角ゴ Pro W3" w:hAnsi="Times New Roman" w:cs="Times New Roman"/>
                <w:i/>
                <w:color w:val="000000"/>
                <w:sz w:val="24"/>
                <w:szCs w:val="24"/>
              </w:rPr>
              <w:t>ģijas</w:t>
            </w:r>
            <w:r w:rsidRPr="00C76627">
              <w:rPr>
                <w:rFonts w:ascii="Times New Roman" w:eastAsia="ヒラギノ角ゴ Pro W3" w:hAnsi="Times New Roman" w:cs="Times New Roman"/>
                <w:i/>
                <w:color w:val="000000"/>
                <w:sz w:val="24"/>
                <w:szCs w:val="24"/>
              </w:rPr>
              <w:t xml:space="preserve"> studiju programmas</w:t>
            </w:r>
            <w:r w:rsidR="005372F0" w:rsidRPr="00C76627">
              <w:rPr>
                <w:rFonts w:ascii="Times New Roman" w:eastAsia="ヒラギノ角ゴ Pro W3" w:hAnsi="Times New Roman" w:cs="Times New Roman"/>
                <w:i/>
                <w:color w:val="000000"/>
                <w:sz w:val="24"/>
                <w:szCs w:val="24"/>
              </w:rPr>
              <w:t xml:space="preserve"> studiju virzienā “Izglītība, pedagoģija un sports”</w:t>
            </w:r>
            <w:r w:rsidRPr="00C76627">
              <w:rPr>
                <w:rFonts w:ascii="Times New Roman" w:eastAsia="ヒラギノ角ゴ Pro W3" w:hAnsi="Times New Roman" w:cs="Times New Roman"/>
                <w:i/>
                <w:color w:val="000000"/>
                <w:sz w:val="24"/>
                <w:szCs w:val="24"/>
              </w:rPr>
              <w:t xml:space="preserve"> un pretendē uz fiksēto </w:t>
            </w:r>
            <w:r w:rsidRPr="00C76627">
              <w:rPr>
                <w:rFonts w:ascii="Times New Roman" w:eastAsia="ヒラギノ角ゴ Pro W3" w:hAnsi="Times New Roman" w:cs="Times New Roman"/>
                <w:i/>
                <w:color w:val="000000"/>
                <w:sz w:val="24"/>
                <w:szCs w:val="24"/>
              </w:rPr>
              <w:lastRenderedPageBreak/>
              <w:t>mērķfinansējumu pedagogu izglītības pārvaldības uzlabošana</w:t>
            </w:r>
            <w:r w:rsidR="005372F0" w:rsidRPr="00C76627">
              <w:rPr>
                <w:rFonts w:ascii="Times New Roman" w:eastAsia="ヒラギノ角ゴ Pro W3" w:hAnsi="Times New Roman" w:cs="Times New Roman"/>
                <w:i/>
                <w:color w:val="000000"/>
                <w:sz w:val="24"/>
                <w:szCs w:val="24"/>
              </w:rPr>
              <w:t>s pasākumu īstenošanai</w:t>
            </w:r>
            <w:r w:rsidR="005372F0" w:rsidRPr="00C76627" w:rsidDel="005372F0">
              <w:rPr>
                <w:rFonts w:ascii="Times New Roman" w:eastAsia="ヒラギノ角ゴ Pro W3" w:hAnsi="Times New Roman" w:cs="Times New Roman"/>
                <w:i/>
                <w:color w:val="000000"/>
                <w:sz w:val="24"/>
                <w:szCs w:val="24"/>
              </w:rPr>
              <w:t xml:space="preserve"> </w:t>
            </w:r>
            <w:r w:rsidRPr="00C76627">
              <w:rPr>
                <w:rFonts w:ascii="Times New Roman" w:eastAsia="ヒラギノ角ゴ Pro W3" w:hAnsi="Times New Roman" w:cs="Times New Roman"/>
                <w:i/>
                <w:color w:val="000000"/>
                <w:sz w:val="24"/>
                <w:szCs w:val="24"/>
              </w:rPr>
              <w:t>).</w:t>
            </w:r>
          </w:p>
          <w:p w14:paraId="411E3278" w14:textId="77777777" w:rsidR="005372F0" w:rsidRPr="00C76627" w:rsidRDefault="005372F0" w:rsidP="00955A24">
            <w:pPr>
              <w:spacing w:after="0" w:line="240" w:lineRule="auto"/>
              <w:jc w:val="both"/>
              <w:rPr>
                <w:rFonts w:ascii="Times New Roman" w:eastAsia="ヒラギノ角ゴ Pro W3" w:hAnsi="Times New Roman" w:cs="Times New Roman"/>
                <w:sz w:val="24"/>
                <w:szCs w:val="24"/>
              </w:rPr>
            </w:pPr>
          </w:p>
          <w:p w14:paraId="5115E31D" w14:textId="0E161146" w:rsidR="00955A24" w:rsidRPr="00C76627" w:rsidRDefault="005372F0" w:rsidP="00955A24">
            <w:pPr>
              <w:spacing w:after="0" w:line="240" w:lineRule="auto"/>
              <w:jc w:val="both"/>
              <w:rPr>
                <w:rFonts w:ascii="Times New Roman" w:eastAsia="ヒラギノ角ゴ Pro W3" w:hAnsi="Times New Roman" w:cs="Times New Roman"/>
                <w:bCs/>
                <w:sz w:val="24"/>
                <w:szCs w:val="24"/>
                <w:lang w:eastAsia="lv-LV"/>
              </w:rPr>
            </w:pPr>
            <w:r w:rsidRPr="00C76627">
              <w:rPr>
                <w:rFonts w:ascii="Times New Roman" w:eastAsia="ヒラギノ角ゴ Pro W3" w:hAnsi="Times New Roman" w:cs="Times New Roman"/>
                <w:bCs/>
                <w:sz w:val="24"/>
                <w:szCs w:val="24"/>
                <w:lang w:eastAsia="lv-LV"/>
              </w:rPr>
              <w:t xml:space="preserve">Darba programmā un/vai </w:t>
            </w:r>
            <w:r w:rsidR="001527CD" w:rsidRPr="00C76627">
              <w:rPr>
                <w:rFonts w:ascii="Times New Roman" w:eastAsia="ヒラギノ角ゴ Pro W3" w:hAnsi="Times New Roman" w:cs="Times New Roman"/>
                <w:bCs/>
                <w:sz w:val="24"/>
                <w:szCs w:val="24"/>
                <w:lang w:eastAsia="lv-LV"/>
              </w:rPr>
              <w:t>p</w:t>
            </w:r>
            <w:r w:rsidR="00955A24" w:rsidRPr="00C76627">
              <w:rPr>
                <w:rFonts w:ascii="Times New Roman" w:eastAsia="ヒラギノ角ゴ Pro W3" w:hAnsi="Times New Roman" w:cs="Times New Roman"/>
                <w:bCs/>
                <w:sz w:val="24"/>
                <w:szCs w:val="24"/>
                <w:lang w:eastAsia="lv-LV"/>
              </w:rPr>
              <w:t>rojekta iesniegum</w:t>
            </w:r>
            <w:r w:rsidR="001527CD" w:rsidRPr="00C76627">
              <w:rPr>
                <w:rFonts w:ascii="Times New Roman" w:eastAsia="ヒラギノ角ゴ Pro W3" w:hAnsi="Times New Roman" w:cs="Times New Roman"/>
                <w:bCs/>
                <w:sz w:val="24"/>
                <w:szCs w:val="24"/>
                <w:lang w:eastAsia="lv-LV"/>
              </w:rPr>
              <w:t>a 1.3.punktā</w:t>
            </w:r>
            <w:r w:rsidR="00955A24" w:rsidRPr="00C76627">
              <w:rPr>
                <w:rFonts w:ascii="Times New Roman" w:eastAsia="ヒラギノ角ゴ Pro W3" w:hAnsi="Times New Roman" w:cs="Times New Roman"/>
                <w:bCs/>
                <w:sz w:val="24"/>
                <w:szCs w:val="24"/>
                <w:lang w:eastAsia="lv-LV"/>
              </w:rPr>
              <w:t xml:space="preserve"> ir sniegta informācija, ka projektā plānotās darbības un to īstenošanas soļi ir pārdomāti un noteikti </w:t>
            </w:r>
            <w:r w:rsidR="00955A24" w:rsidRPr="00C76627">
              <w:rPr>
                <w:rFonts w:ascii="Times New Roman" w:eastAsia="ヒラギノ角ゴ Pro W3" w:hAnsi="Times New Roman" w:cs="Times New Roman"/>
                <w:sz w:val="24"/>
                <w:szCs w:val="24"/>
              </w:rPr>
              <w:t xml:space="preserve">balstoties uz </w:t>
            </w:r>
            <w:r w:rsidR="00955A24" w:rsidRPr="00C76627">
              <w:rPr>
                <w:rFonts w:ascii="Times New Roman" w:eastAsia="ヒラギノ角ゴ Pro W3" w:hAnsi="Times New Roman" w:cs="Times New Roman"/>
                <w:color w:val="000000"/>
                <w:sz w:val="24"/>
                <w:szCs w:val="24"/>
              </w:rPr>
              <w:t>projekta iesniedzēja un sadarbības partnera (ja attiecināms) veikto esošo situācijas analīzi</w:t>
            </w:r>
            <w:r w:rsidR="00955A24" w:rsidRPr="00C76627">
              <w:rPr>
                <w:rFonts w:ascii="Times New Roman" w:eastAsia="ヒラギノ角ゴ Pro W3" w:hAnsi="Times New Roman" w:cs="Times New Roman"/>
                <w:bCs/>
                <w:sz w:val="24"/>
                <w:szCs w:val="24"/>
                <w:lang w:eastAsia="lv-LV"/>
              </w:rPr>
              <w:t>, izpildāmi, kvalitatīvi un vērsti uz projekta iesniegumā definētā mērķa sasniegšanu saskaņā ar projekta ietvaros plānoto laika grafiku un plānotā finansējuma ietvaros.</w:t>
            </w:r>
          </w:p>
          <w:p w14:paraId="42EE6550" w14:textId="77777777" w:rsidR="00372CA8" w:rsidRPr="00C76627" w:rsidRDefault="00372CA8" w:rsidP="00955A24">
            <w:pPr>
              <w:spacing w:after="0" w:line="240" w:lineRule="auto"/>
              <w:jc w:val="both"/>
              <w:rPr>
                <w:rFonts w:ascii="Times New Roman" w:eastAsia="ヒラギノ角ゴ Pro W3" w:hAnsi="Times New Roman" w:cs="Times New Roman"/>
                <w:bCs/>
                <w:sz w:val="24"/>
                <w:szCs w:val="24"/>
                <w:lang w:eastAsia="lv-LV"/>
              </w:rPr>
            </w:pPr>
          </w:p>
          <w:p w14:paraId="4EB1958A" w14:textId="406A56CF" w:rsidR="00372CA8" w:rsidRPr="00C76627" w:rsidRDefault="00372CA8" w:rsidP="00955A24">
            <w:pPr>
              <w:spacing w:after="0" w:line="240" w:lineRule="auto"/>
              <w:jc w:val="both"/>
              <w:rPr>
                <w:rFonts w:ascii="Times New Roman" w:eastAsia="ヒラギノ角ゴ Pro W3" w:hAnsi="Times New Roman" w:cs="Times New Roman"/>
                <w:bCs/>
                <w:sz w:val="24"/>
                <w:szCs w:val="24"/>
                <w:lang w:eastAsia="lv-LV"/>
              </w:rPr>
            </w:pPr>
            <w:r w:rsidRPr="00C76627">
              <w:rPr>
                <w:rFonts w:ascii="Times New Roman" w:eastAsia="ヒラギノ角ゴ Pro W3" w:hAnsi="Times New Roman" w:cs="Times New Roman"/>
                <w:bCs/>
                <w:sz w:val="24"/>
                <w:szCs w:val="24"/>
                <w:lang w:eastAsia="lv-LV"/>
              </w:rPr>
              <w:t xml:space="preserve">Darba programmā un/vai projekta iesnieguma 1.3.sadaļā </w:t>
            </w:r>
            <w:r w:rsidR="00BA0C7C" w:rsidRPr="00C76627">
              <w:rPr>
                <w:rFonts w:ascii="Times New Roman" w:eastAsia="ヒラギノ角ゴ Pro W3" w:hAnsi="Times New Roman" w:cs="Times New Roman"/>
                <w:bCs/>
                <w:sz w:val="24"/>
                <w:szCs w:val="24"/>
                <w:lang w:eastAsia="lv-LV"/>
              </w:rPr>
              <w:t>sniegts</w:t>
            </w:r>
            <w:r w:rsidRPr="00C76627">
              <w:rPr>
                <w:rFonts w:ascii="Times New Roman" w:eastAsia="ヒラギノ角ゴ Pro W3" w:hAnsi="Times New Roman" w:cs="Times New Roman"/>
                <w:bCs/>
                <w:sz w:val="24"/>
                <w:szCs w:val="24"/>
                <w:lang w:eastAsia="lv-LV"/>
              </w:rPr>
              <w:t xml:space="preserve"> katra projekta īstenošanas posma </w:t>
            </w:r>
            <w:r w:rsidR="00476002" w:rsidRPr="00C76627">
              <w:rPr>
                <w:rFonts w:ascii="Times New Roman" w:eastAsia="ヒラギノ角ゴ Pro W3" w:hAnsi="Times New Roman" w:cs="Times New Roman"/>
                <w:color w:val="000000"/>
                <w:sz w:val="24"/>
                <w:szCs w:val="24"/>
              </w:rPr>
              <w:t>–</w:t>
            </w:r>
            <w:r w:rsidR="00476002" w:rsidRPr="00C76627">
              <w:rPr>
                <w:rFonts w:ascii="Times New Roman" w:eastAsia="ヒラギノ角ゴ Pro W3" w:hAnsi="Times New Roman" w:cs="Times New Roman"/>
                <w:bCs/>
                <w:sz w:val="24"/>
                <w:szCs w:val="24"/>
                <w:lang w:eastAsia="lv-LV"/>
              </w:rPr>
              <w:t xml:space="preserve"> </w:t>
            </w:r>
            <w:r w:rsidRPr="00C76627">
              <w:rPr>
                <w:rFonts w:ascii="Times New Roman" w:eastAsia="ヒラギノ角ゴ Pro W3" w:hAnsi="Times New Roman" w:cs="Times New Roman"/>
                <w:color w:val="000000"/>
                <w:sz w:val="24"/>
                <w:szCs w:val="24"/>
              </w:rPr>
              <w:t>sagatavošanās, īstenošanas, uzraudzības, izv</w:t>
            </w:r>
            <w:r w:rsidR="00BA0C7C" w:rsidRPr="00C76627">
              <w:rPr>
                <w:rFonts w:ascii="Times New Roman" w:eastAsia="ヒラギノ角ゴ Pro W3" w:hAnsi="Times New Roman" w:cs="Times New Roman"/>
                <w:color w:val="000000"/>
                <w:sz w:val="24"/>
                <w:szCs w:val="24"/>
              </w:rPr>
              <w:t>ērtēšanas un rezultātu izplatīšanas – pasākumu apraksts</w:t>
            </w:r>
            <w:r w:rsidRPr="00C76627">
              <w:rPr>
                <w:rFonts w:ascii="Times New Roman" w:eastAsia="ヒラギノ角ゴ Pro W3" w:hAnsi="Times New Roman" w:cs="Times New Roman"/>
                <w:color w:val="000000"/>
                <w:sz w:val="24"/>
                <w:szCs w:val="24"/>
              </w:rPr>
              <w:t>.</w:t>
            </w:r>
          </w:p>
          <w:p w14:paraId="4FB6B67C"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2F83A2EB" w14:textId="136D1CDA" w:rsidR="00955A24" w:rsidRPr="00C76627" w:rsidRDefault="005372F0"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bCs/>
                <w:sz w:val="24"/>
                <w:szCs w:val="24"/>
                <w:lang w:eastAsia="lv-LV"/>
              </w:rPr>
              <w:t xml:space="preserve">Darba programmā un/vai </w:t>
            </w:r>
            <w:r w:rsidR="00D91EBD" w:rsidRPr="00C76627">
              <w:rPr>
                <w:rFonts w:ascii="Times New Roman" w:eastAsia="ヒラギノ角ゴ Pro W3" w:hAnsi="Times New Roman" w:cs="Times New Roman"/>
                <w:bCs/>
                <w:sz w:val="24"/>
                <w:szCs w:val="24"/>
                <w:lang w:eastAsia="lv-LV"/>
              </w:rPr>
              <w:t>p</w:t>
            </w:r>
            <w:r w:rsidR="00955A24" w:rsidRPr="00C76627">
              <w:rPr>
                <w:rFonts w:ascii="Times New Roman" w:eastAsia="ヒラギノ角ゴ Pro W3" w:hAnsi="Times New Roman" w:cs="Times New Roman"/>
                <w:sz w:val="24"/>
                <w:szCs w:val="24"/>
              </w:rPr>
              <w:t>rojekta iesniegum</w:t>
            </w:r>
            <w:r w:rsidR="00D91EBD" w:rsidRPr="00C76627">
              <w:rPr>
                <w:rFonts w:ascii="Times New Roman" w:eastAsia="ヒラギノ角ゴ Pro W3" w:hAnsi="Times New Roman" w:cs="Times New Roman"/>
                <w:sz w:val="24"/>
                <w:szCs w:val="24"/>
              </w:rPr>
              <w:t>a 1.3.punktā</w:t>
            </w:r>
            <w:r w:rsidRPr="00C76627">
              <w:rPr>
                <w:rFonts w:ascii="Times New Roman" w:eastAsia="ヒラギノ角ゴ Pro W3" w:hAnsi="Times New Roman" w:cs="Times New Roman"/>
                <w:bCs/>
                <w:sz w:val="24"/>
                <w:szCs w:val="24"/>
                <w:lang w:eastAsia="lv-LV"/>
              </w:rPr>
              <w:t xml:space="preserve"> </w:t>
            </w:r>
            <w:r w:rsidR="00955A24" w:rsidRPr="00C76627">
              <w:rPr>
                <w:rFonts w:ascii="Times New Roman" w:eastAsia="ヒラギノ角ゴ Pro W3" w:hAnsi="Times New Roman" w:cs="Times New Roman"/>
                <w:sz w:val="24"/>
                <w:szCs w:val="24"/>
              </w:rPr>
              <w:t>ir sniegts detalizēts plānoto darbību apraksts un identificēts katrai darbībai atbilstošs finanšu un citu nepieciešamo resursu apmērs, tajā skaitā nepieciešamie cilvēkresursi, finanšu resursi, augstākās izglītības institūcijas rīcībā esošie infrastruktūras resursi u.c.</w:t>
            </w:r>
            <w:r w:rsidR="00955A24" w:rsidRPr="00C76627">
              <w:rPr>
                <w:rFonts w:ascii="Times New Roman" w:eastAsia="ヒラギノ角ゴ Pro W3" w:hAnsi="Times New Roman" w:cs="Times New Roman"/>
                <w:color w:val="000000"/>
                <w:sz w:val="24"/>
                <w:szCs w:val="24"/>
              </w:rPr>
              <w:t xml:space="preserve"> projekta mērķu un rezultātu kvalitatīvai sasniegšanai.</w:t>
            </w:r>
          </w:p>
          <w:p w14:paraId="680DCC1D"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745C5DF5" w14:textId="630C9F95" w:rsidR="00955A24" w:rsidRPr="00C76627" w:rsidRDefault="005372F0"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 xml:space="preserve">Darba programmā un/vai </w:t>
            </w:r>
            <w:r w:rsidR="00D91EBD" w:rsidRPr="00C76627">
              <w:rPr>
                <w:rFonts w:ascii="Times New Roman" w:eastAsia="ヒラギノ角ゴ Pro W3" w:hAnsi="Times New Roman" w:cs="Times New Roman"/>
                <w:sz w:val="24"/>
                <w:szCs w:val="24"/>
              </w:rPr>
              <w:t>p</w:t>
            </w:r>
            <w:r w:rsidR="00955A24" w:rsidRPr="00C76627">
              <w:rPr>
                <w:rFonts w:ascii="Times New Roman" w:eastAsia="ヒラギノ角ゴ Pro W3" w:hAnsi="Times New Roman" w:cs="Times New Roman"/>
                <w:sz w:val="24"/>
                <w:szCs w:val="24"/>
              </w:rPr>
              <w:t>rojekta iesniegum</w:t>
            </w:r>
            <w:r w:rsidR="00D91EBD" w:rsidRPr="00C76627">
              <w:rPr>
                <w:rFonts w:ascii="Times New Roman" w:eastAsia="ヒラギノ角ゴ Pro W3" w:hAnsi="Times New Roman" w:cs="Times New Roman"/>
                <w:sz w:val="24"/>
                <w:szCs w:val="24"/>
              </w:rPr>
              <w:t>a 2.2.punktā</w:t>
            </w:r>
            <w:r w:rsidR="00955A24" w:rsidRPr="00C76627">
              <w:rPr>
                <w:rFonts w:ascii="Times New Roman" w:eastAsia="ヒラギノ角ゴ Pro W3" w:hAnsi="Times New Roman" w:cs="Times New Roman"/>
                <w:sz w:val="24"/>
                <w:szCs w:val="24"/>
              </w:rPr>
              <w:t xml:space="preserve"> sniegta informācija par projekta iesniedzēja un sadarbības partnera plānotajiem projekta īstenošanas kvalitātes kontroles pasākumiem, kas ļaus izmērīt plānoto darbību progresu, kvalitāti un veikt nepieciešamos grozījumus, lai nodrošinātu projekta iesniegumā plānoto mērķu un rezultātu sasniegšanu projekta iesniegumā norādītā laika grafika un plānotā finansējuma ietvaros.</w:t>
            </w:r>
          </w:p>
          <w:p w14:paraId="168D6FA6" w14:textId="77777777" w:rsidR="00955A24" w:rsidRPr="00C76627" w:rsidRDefault="00955A24" w:rsidP="00955A24">
            <w:pPr>
              <w:spacing w:after="0" w:line="240" w:lineRule="auto"/>
              <w:jc w:val="both"/>
              <w:rPr>
                <w:rFonts w:ascii="Times New Roman" w:eastAsia="ヒラギノ角ゴ Pro W3" w:hAnsi="Times New Roman" w:cs="Times New Roman"/>
                <w:i/>
                <w:sz w:val="24"/>
                <w:szCs w:val="24"/>
              </w:rPr>
            </w:pPr>
            <w:r w:rsidRPr="00C76627">
              <w:rPr>
                <w:rFonts w:ascii="Times New Roman" w:eastAsia="ヒラギノ角ゴ Pro W3" w:hAnsi="Times New Roman" w:cs="Times New Roman"/>
                <w:i/>
                <w:sz w:val="24"/>
                <w:szCs w:val="24"/>
              </w:rPr>
              <w:lastRenderedPageBreak/>
              <w:t xml:space="preserve">Piemēram, projekta iesniedzējs un sadarbības partneris (ja attiecināms) izveido projekta īstenošanas uzraudzības darba grupu, kas atbildīga par projekta iesniegumā plānoto darbību izskatīšanu, izvērtēšanu un tām piešķirtā finansējuma izlietojumu izvirzīto mērķu un rezultātu sasniegšanai, vienlaikus nodrošinot, ka projekta iesniegumā plānotie rezultāti tiek īstenoto saskaņā ar projekta iesniegumā norādīto laika grafiku. </w:t>
            </w:r>
          </w:p>
        </w:tc>
      </w:tr>
      <w:tr w:rsidR="00955A24" w:rsidRPr="00C76627" w14:paraId="05CB3D38" w14:textId="77777777" w:rsidTr="00477044">
        <w:trPr>
          <w:trHeight w:val="396"/>
        </w:trPr>
        <w:tc>
          <w:tcPr>
            <w:tcW w:w="988" w:type="dxa"/>
            <w:shd w:val="clear" w:color="auto" w:fill="auto"/>
          </w:tcPr>
          <w:p w14:paraId="005CAD65"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lastRenderedPageBreak/>
              <w:t>3.2.2.</w:t>
            </w:r>
          </w:p>
        </w:tc>
        <w:tc>
          <w:tcPr>
            <w:tcW w:w="3118" w:type="dxa"/>
            <w:shd w:val="clear" w:color="auto" w:fill="auto"/>
          </w:tcPr>
          <w:p w14:paraId="7E74BB9A" w14:textId="77777777" w:rsidR="00955A24" w:rsidRPr="00C76627" w:rsidRDefault="00955A24" w:rsidP="00955A24">
            <w:pPr>
              <w:spacing w:after="0" w:line="240" w:lineRule="auto"/>
              <w:jc w:val="both"/>
              <w:rPr>
                <w:rFonts w:ascii="Times New Roman" w:eastAsia="ヒラギノ角ゴ Pro W3" w:hAnsi="Times New Roman" w:cs="Times New Roman"/>
                <w:b/>
                <w:i/>
                <w:color w:val="000000"/>
                <w:sz w:val="24"/>
                <w:szCs w:val="24"/>
              </w:rPr>
            </w:pPr>
            <w:r w:rsidRPr="00C76627">
              <w:rPr>
                <w:rFonts w:ascii="Times New Roman" w:eastAsia="ヒラギノ角ゴ Pro W3" w:hAnsi="Times New Roman" w:cs="Times New Roman"/>
                <w:b/>
                <w:color w:val="000000"/>
                <w:sz w:val="24"/>
                <w:szCs w:val="24"/>
              </w:rPr>
              <w:t>Struktūra:</w:t>
            </w:r>
            <w:r w:rsidRPr="00C76627">
              <w:rPr>
                <w:rFonts w:ascii="Times New Roman" w:eastAsia="ヒラギノ角ゴ Pro W3" w:hAnsi="Times New Roman" w:cs="Times New Roman"/>
                <w:b/>
                <w:i/>
                <w:color w:val="000000"/>
                <w:sz w:val="24"/>
                <w:szCs w:val="24"/>
              </w:rPr>
              <w:t xml:space="preserve"> </w:t>
            </w:r>
          </w:p>
          <w:p w14:paraId="5F4E00D3" w14:textId="77777777" w:rsidR="00955A24" w:rsidRPr="00C76627" w:rsidRDefault="00955A24" w:rsidP="00955A24">
            <w:pPr>
              <w:spacing w:after="0" w:line="240" w:lineRule="auto"/>
              <w:jc w:val="both"/>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color w:val="000000"/>
                <w:sz w:val="24"/>
                <w:szCs w:val="24"/>
              </w:rPr>
              <w:t>Darba programma ir skaidra, saprotama, kvalitatīva un aptver visus posmus (sagatavošanās, īstenošanas, uzraudzības, izvērtēšanas un izplatīšanas posmi);</w:t>
            </w:r>
          </w:p>
        </w:tc>
        <w:tc>
          <w:tcPr>
            <w:tcW w:w="2835" w:type="dxa"/>
            <w:vMerge/>
            <w:shd w:val="clear" w:color="auto" w:fill="auto"/>
            <w:vAlign w:val="center"/>
          </w:tcPr>
          <w:p w14:paraId="4E828CDF"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1843" w:type="dxa"/>
            <w:gridSpan w:val="2"/>
            <w:vMerge/>
            <w:shd w:val="clear" w:color="auto" w:fill="auto"/>
          </w:tcPr>
          <w:p w14:paraId="01632846"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540CB010"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tc>
      </w:tr>
      <w:tr w:rsidR="00955A24" w:rsidRPr="00C76627" w14:paraId="3B4BB9D2" w14:textId="77777777" w:rsidTr="00477044">
        <w:trPr>
          <w:trHeight w:val="396"/>
        </w:trPr>
        <w:tc>
          <w:tcPr>
            <w:tcW w:w="988" w:type="dxa"/>
            <w:shd w:val="clear" w:color="auto" w:fill="auto"/>
          </w:tcPr>
          <w:p w14:paraId="60F83F65"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3.2.3.</w:t>
            </w:r>
          </w:p>
        </w:tc>
        <w:tc>
          <w:tcPr>
            <w:tcW w:w="3118" w:type="dxa"/>
            <w:shd w:val="clear" w:color="auto" w:fill="auto"/>
          </w:tcPr>
          <w:p w14:paraId="2EA4EC6B"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Pārvaldība:</w:t>
            </w:r>
            <w:r w:rsidRPr="00C76627">
              <w:rPr>
                <w:rFonts w:ascii="Times New Roman" w:eastAsia="ヒラギノ角ゴ Pro W3" w:hAnsi="Times New Roman" w:cs="Times New Roman"/>
                <w:color w:val="000000"/>
                <w:sz w:val="24"/>
                <w:szCs w:val="24"/>
              </w:rPr>
              <w:t xml:space="preserve"> </w:t>
            </w:r>
          </w:p>
          <w:p w14:paraId="080E9FD6" w14:textId="77777777" w:rsidR="00955A24" w:rsidRPr="00C76627" w:rsidRDefault="00955A24" w:rsidP="00955A24">
            <w:pPr>
              <w:spacing w:after="0" w:line="240" w:lineRule="auto"/>
              <w:jc w:val="both"/>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color w:val="000000"/>
                <w:sz w:val="24"/>
                <w:szCs w:val="24"/>
              </w:rPr>
              <w:t>Termiņi, organizācija, uzdevumi un pienākumi ir skaidri noteikti un reālistiski. Projekts paredz piešķirt atbilstošus resursus katram pasākumam</w:t>
            </w:r>
            <w:r w:rsidRPr="00C76627">
              <w:rPr>
                <w:rFonts w:ascii="Times New Roman" w:eastAsia="ヒラギノ角ゴ Pro W3" w:hAnsi="Times New Roman" w:cs="Times New Roman"/>
                <w:color w:val="000000"/>
                <w:szCs w:val="24"/>
              </w:rPr>
              <w:t xml:space="preserve"> </w:t>
            </w:r>
            <w:r w:rsidRPr="00C76627">
              <w:rPr>
                <w:rFonts w:ascii="Times New Roman" w:eastAsia="ヒラギノ角ゴ Pro W3" w:hAnsi="Times New Roman" w:cs="Times New Roman"/>
                <w:color w:val="000000"/>
                <w:sz w:val="24"/>
                <w:szCs w:val="24"/>
              </w:rPr>
              <w:t>projekta mērķu un rezultātu kvalitatīvai sasniegšanai;</w:t>
            </w:r>
          </w:p>
        </w:tc>
        <w:tc>
          <w:tcPr>
            <w:tcW w:w="2835" w:type="dxa"/>
            <w:vMerge/>
            <w:shd w:val="clear" w:color="auto" w:fill="auto"/>
            <w:vAlign w:val="center"/>
          </w:tcPr>
          <w:p w14:paraId="34169BDA"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1843" w:type="dxa"/>
            <w:gridSpan w:val="2"/>
            <w:vMerge/>
            <w:shd w:val="clear" w:color="auto" w:fill="auto"/>
          </w:tcPr>
          <w:p w14:paraId="6265BC21"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73EF3832"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tc>
      </w:tr>
      <w:tr w:rsidR="00955A24" w:rsidRPr="00C76627" w14:paraId="1B24F531" w14:textId="77777777" w:rsidTr="00477044">
        <w:trPr>
          <w:trHeight w:val="396"/>
        </w:trPr>
        <w:tc>
          <w:tcPr>
            <w:tcW w:w="988" w:type="dxa"/>
            <w:shd w:val="clear" w:color="auto" w:fill="auto"/>
          </w:tcPr>
          <w:p w14:paraId="6324773E"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3.2.4.</w:t>
            </w:r>
          </w:p>
        </w:tc>
        <w:tc>
          <w:tcPr>
            <w:tcW w:w="3118" w:type="dxa"/>
            <w:shd w:val="clear" w:color="auto" w:fill="auto"/>
          </w:tcPr>
          <w:p w14:paraId="08FF6A15"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Kvalitātes un finanšu kontrole:</w:t>
            </w:r>
            <w:r w:rsidRPr="00C76627">
              <w:rPr>
                <w:rFonts w:ascii="Times New Roman" w:eastAsia="ヒラギノ角ゴ Pro W3" w:hAnsi="Times New Roman" w:cs="Times New Roman"/>
                <w:color w:val="000000"/>
                <w:sz w:val="24"/>
                <w:szCs w:val="24"/>
              </w:rPr>
              <w:t xml:space="preserve"> </w:t>
            </w:r>
          </w:p>
          <w:p w14:paraId="499551F7" w14:textId="77777777" w:rsidR="00955A24" w:rsidRPr="00C76627" w:rsidRDefault="00955A24" w:rsidP="00955A24">
            <w:pPr>
              <w:spacing w:after="0" w:line="240" w:lineRule="auto"/>
              <w:jc w:val="both"/>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color w:val="000000"/>
                <w:sz w:val="24"/>
                <w:szCs w:val="24"/>
              </w:rPr>
              <w:t>Īpašas procesu un nodevumu novērtēšanas pasākumi nodrošina, ka projekts tiek īstenots augstā kvalitātē, tiks pabeigts laikus un iekļaujoties budžetā.</w:t>
            </w:r>
          </w:p>
        </w:tc>
        <w:tc>
          <w:tcPr>
            <w:tcW w:w="2835" w:type="dxa"/>
            <w:vMerge/>
            <w:shd w:val="clear" w:color="auto" w:fill="auto"/>
            <w:vAlign w:val="center"/>
          </w:tcPr>
          <w:p w14:paraId="00763C43"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p>
        </w:tc>
        <w:tc>
          <w:tcPr>
            <w:tcW w:w="1843" w:type="dxa"/>
            <w:gridSpan w:val="2"/>
            <w:vMerge/>
            <w:shd w:val="clear" w:color="auto" w:fill="auto"/>
          </w:tcPr>
          <w:p w14:paraId="52F28D69"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p>
        </w:tc>
        <w:tc>
          <w:tcPr>
            <w:tcW w:w="5812" w:type="dxa"/>
            <w:gridSpan w:val="2"/>
            <w:vMerge/>
            <w:shd w:val="clear" w:color="auto" w:fill="auto"/>
            <w:vAlign w:val="center"/>
          </w:tcPr>
          <w:p w14:paraId="3E27E264" w14:textId="77777777" w:rsidR="00955A24" w:rsidRPr="00C76627" w:rsidRDefault="00955A24" w:rsidP="00955A24">
            <w:pPr>
              <w:spacing w:after="0" w:line="240" w:lineRule="auto"/>
              <w:jc w:val="both"/>
              <w:rPr>
                <w:rFonts w:ascii="Times New Roman" w:eastAsia="ヒラギノ角ゴ Pro W3" w:hAnsi="Times New Roman" w:cs="Times New Roman"/>
                <w:b/>
                <w:bCs/>
                <w:sz w:val="24"/>
                <w:szCs w:val="24"/>
                <w:lang w:eastAsia="lv-LV"/>
              </w:rPr>
            </w:pPr>
          </w:p>
        </w:tc>
      </w:tr>
      <w:tr w:rsidR="00955A24" w:rsidRPr="00C76627" w14:paraId="4EA7944F" w14:textId="77777777" w:rsidTr="00477044">
        <w:trPr>
          <w:trHeight w:val="396"/>
        </w:trPr>
        <w:tc>
          <w:tcPr>
            <w:tcW w:w="14596" w:type="dxa"/>
            <w:gridSpan w:val="7"/>
            <w:shd w:val="clear" w:color="auto" w:fill="auto"/>
          </w:tcPr>
          <w:p w14:paraId="73DF0AA0" w14:textId="77777777" w:rsidR="00955A24" w:rsidRPr="00C76627" w:rsidRDefault="00955A24" w:rsidP="00955A24">
            <w:pPr>
              <w:spacing w:after="0" w:line="240" w:lineRule="auto"/>
              <w:jc w:val="both"/>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Cs/>
                <w:sz w:val="24"/>
                <w:szCs w:val="24"/>
                <w:lang w:eastAsia="lv-LV"/>
              </w:rPr>
              <w:t>Ja vērtējums ir zemāks par 3,5 punktiem, projekta iesniegumu noraida.</w:t>
            </w:r>
          </w:p>
        </w:tc>
      </w:tr>
      <w:tr w:rsidR="00955A24" w:rsidRPr="00C76627" w14:paraId="05160C88" w14:textId="77777777" w:rsidTr="00477044">
        <w:trPr>
          <w:gridAfter w:val="1"/>
          <w:wAfter w:w="11" w:type="dxa"/>
          <w:trHeight w:val="396"/>
        </w:trPr>
        <w:tc>
          <w:tcPr>
            <w:tcW w:w="14585" w:type="dxa"/>
            <w:gridSpan w:val="6"/>
            <w:shd w:val="clear" w:color="auto" w:fill="auto"/>
            <w:vAlign w:val="center"/>
          </w:tcPr>
          <w:p w14:paraId="0DF18207"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3.3. Projekta grupas un sadarbības kārtības kvalitāte (vērtē Eiropas Komisijas datu bāzes eksperti)</w:t>
            </w:r>
          </w:p>
        </w:tc>
      </w:tr>
      <w:tr w:rsidR="00955A24" w:rsidRPr="00C76627" w14:paraId="15DEA8AA" w14:textId="77777777" w:rsidTr="00477044">
        <w:trPr>
          <w:trHeight w:val="396"/>
        </w:trPr>
        <w:tc>
          <w:tcPr>
            <w:tcW w:w="988" w:type="dxa"/>
            <w:shd w:val="clear" w:color="auto" w:fill="auto"/>
          </w:tcPr>
          <w:p w14:paraId="39EB638C"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3.3.1.</w:t>
            </w:r>
          </w:p>
        </w:tc>
        <w:tc>
          <w:tcPr>
            <w:tcW w:w="3118" w:type="dxa"/>
            <w:shd w:val="clear" w:color="auto" w:fill="auto"/>
          </w:tcPr>
          <w:p w14:paraId="1656B6CC"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color w:val="000000"/>
                <w:sz w:val="24"/>
                <w:szCs w:val="24"/>
              </w:rPr>
              <w:t xml:space="preserve">Ieviešanas kapacitāte: </w:t>
            </w:r>
          </w:p>
          <w:p w14:paraId="17AF67C9"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3.3.1.1. Projektā ir iesaistīti tādi savstarpēji papildinoši sadarbības partneri (ja attiecināms), kuriem ir nepieciešamā specializācija, pieredze, prasmes, zinātība un pārvaldības atbalsts, kas vajadzīgs projekta veiksmīgai īstenošanai;</w:t>
            </w:r>
          </w:p>
          <w:p w14:paraId="3F2D3BEC"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3.3.1.2. Projekta īstenošanā iesaistītajam personālam (t.sk. sadarbības partnera (ja attiecināms)) ir nepieciešamās zināšanas,  prasmes, pieredze un vadības atbalsts, lai veiksmīgi īstenotu visas projektā plānotās darbības un sasniegtu izvirzīto mērķi.</w:t>
            </w:r>
          </w:p>
          <w:p w14:paraId="4560A586"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 xml:space="preserve">3.3.1.3. Projekta īstenošanā ir piesaistīts </w:t>
            </w:r>
            <w:r w:rsidRPr="00C76627">
              <w:rPr>
                <w:rFonts w:ascii="Times New Roman" w:eastAsia="ヒラギノ角ゴ Pro W3" w:hAnsi="Times New Roman" w:cs="Times New Roman"/>
                <w:color w:val="000000"/>
                <w:sz w:val="24"/>
                <w:szCs w:val="24"/>
              </w:rPr>
              <w:t xml:space="preserve">atbilstošs un daudzveidīgs neakadēmisko partneru klāsts, lai varētu </w:t>
            </w:r>
            <w:r w:rsidRPr="00C76627">
              <w:rPr>
                <w:rFonts w:ascii="Times New Roman" w:eastAsia="ヒラギノ角ゴ Pro W3" w:hAnsi="Times New Roman" w:cs="Times New Roman"/>
                <w:color w:val="000000"/>
                <w:sz w:val="24"/>
                <w:szCs w:val="24"/>
              </w:rPr>
              <w:lastRenderedPageBreak/>
              <w:t xml:space="preserve">izmantot to dažādo pieredzi un specializāciju </w:t>
            </w:r>
            <w:r w:rsidRPr="00C76627">
              <w:rPr>
                <w:rFonts w:ascii="Times New Roman" w:eastAsia="ヒラギノ角ゴ Pro W3" w:hAnsi="Times New Roman" w:cs="Times New Roman"/>
                <w:color w:val="000000"/>
                <w:sz w:val="24"/>
                <w:szCs w:val="24"/>
                <w:lang w:eastAsia="lv-LV"/>
              </w:rPr>
              <w:t>(ārvalstu eksperti, tehnoloģiju eksperti, nozares pārstāvji u.c.) projekta mērķu un rezultātu kvalitatīvai sasniegšanai</w:t>
            </w:r>
          </w:p>
        </w:tc>
        <w:tc>
          <w:tcPr>
            <w:tcW w:w="2835" w:type="dxa"/>
            <w:vMerge w:val="restart"/>
            <w:shd w:val="clear" w:color="auto" w:fill="auto"/>
          </w:tcPr>
          <w:p w14:paraId="27BAE8E3"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lastRenderedPageBreak/>
              <w:t>0-5</w:t>
            </w:r>
          </w:p>
          <w:p w14:paraId="488512D3"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Cs/>
                <w:sz w:val="24"/>
                <w:szCs w:val="24"/>
              </w:rPr>
              <w:t>(Vērtējuma vienība – 0.5 punkti)</w:t>
            </w:r>
          </w:p>
        </w:tc>
        <w:tc>
          <w:tcPr>
            <w:tcW w:w="1843" w:type="dxa"/>
            <w:gridSpan w:val="2"/>
            <w:vMerge w:val="restart"/>
            <w:shd w:val="clear" w:color="auto" w:fill="auto"/>
          </w:tcPr>
          <w:p w14:paraId="342FF1A2"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Cs/>
                <w:sz w:val="24"/>
                <w:szCs w:val="24"/>
                <w:lang w:eastAsia="lv-LV"/>
              </w:rPr>
              <w:t>Jāsaņem vismaz</w:t>
            </w:r>
            <w:r w:rsidRPr="00C76627">
              <w:rPr>
                <w:rFonts w:ascii="Times New Roman" w:eastAsia="ヒラギノ角ゴ Pro W3" w:hAnsi="Times New Roman" w:cs="Times New Roman"/>
                <w:b/>
                <w:bCs/>
                <w:sz w:val="24"/>
                <w:szCs w:val="24"/>
                <w:lang w:eastAsia="lv-LV"/>
              </w:rPr>
              <w:t xml:space="preserve"> 3.5 </w:t>
            </w:r>
            <w:r w:rsidRPr="00C76627">
              <w:rPr>
                <w:rFonts w:ascii="Times New Roman" w:eastAsia="ヒラギノ角ゴ Pro W3" w:hAnsi="Times New Roman" w:cs="Times New Roman"/>
                <w:bCs/>
                <w:sz w:val="24"/>
                <w:szCs w:val="24"/>
                <w:lang w:eastAsia="lv-LV"/>
              </w:rPr>
              <w:t>punkti</w:t>
            </w:r>
          </w:p>
        </w:tc>
        <w:tc>
          <w:tcPr>
            <w:tcW w:w="5812" w:type="dxa"/>
            <w:gridSpan w:val="2"/>
            <w:vMerge w:val="restart"/>
            <w:shd w:val="clear" w:color="auto" w:fill="auto"/>
          </w:tcPr>
          <w:p w14:paraId="0E679850" w14:textId="2121109B" w:rsidR="005372F0" w:rsidRPr="00C76627" w:rsidRDefault="00955A24" w:rsidP="00955A24">
            <w:pPr>
              <w:spacing w:after="0" w:line="240" w:lineRule="auto"/>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i/>
                <w:sz w:val="24"/>
                <w:szCs w:val="24"/>
              </w:rPr>
              <w:t>Ārvalstu eksperti vērtē atsevišķi vispārējās projekta iesnieguma sadaļas un tās sadaļas/ informāciju, kas vērsta uz pedagogu izglītības pārvaldības pilnveidi (a</w:t>
            </w:r>
            <w:r w:rsidRPr="00C76627">
              <w:rPr>
                <w:rFonts w:ascii="Times New Roman" w:eastAsia="ヒラギノ角ゴ Pro W3" w:hAnsi="Times New Roman" w:cs="Times New Roman"/>
                <w:i/>
                <w:color w:val="000000"/>
                <w:sz w:val="24"/>
                <w:szCs w:val="24"/>
              </w:rPr>
              <w:t>ttiecināms uz augtākās izglītības institūcijām, kas īsteno pedago</w:t>
            </w:r>
            <w:r w:rsidR="005372F0" w:rsidRPr="00C76627">
              <w:rPr>
                <w:rFonts w:ascii="Times New Roman" w:eastAsia="ヒラギノ角ゴ Pro W3" w:hAnsi="Times New Roman" w:cs="Times New Roman"/>
                <w:i/>
                <w:color w:val="000000"/>
                <w:sz w:val="24"/>
                <w:szCs w:val="24"/>
              </w:rPr>
              <w:t>ģijas</w:t>
            </w:r>
            <w:r w:rsidRPr="00C76627">
              <w:rPr>
                <w:rFonts w:ascii="Times New Roman" w:eastAsia="ヒラギノ角ゴ Pro W3" w:hAnsi="Times New Roman" w:cs="Times New Roman"/>
                <w:i/>
                <w:color w:val="000000"/>
                <w:sz w:val="24"/>
                <w:szCs w:val="24"/>
              </w:rPr>
              <w:t xml:space="preserve"> studiju programmas</w:t>
            </w:r>
            <w:r w:rsidR="005372F0" w:rsidRPr="00C76627">
              <w:rPr>
                <w:rFonts w:ascii="Times New Roman" w:eastAsia="ヒラギノ角ゴ Pro W3" w:hAnsi="Times New Roman" w:cs="Times New Roman"/>
                <w:i/>
                <w:color w:val="000000"/>
                <w:sz w:val="24"/>
                <w:szCs w:val="24"/>
              </w:rPr>
              <w:t xml:space="preserve"> studiju virzienā “Izglītība, pedagoģija un sports”</w:t>
            </w:r>
            <w:r w:rsidRPr="00C76627">
              <w:rPr>
                <w:rFonts w:ascii="Times New Roman" w:eastAsia="ヒラギノ角ゴ Pro W3" w:hAnsi="Times New Roman" w:cs="Times New Roman"/>
                <w:i/>
                <w:color w:val="000000"/>
                <w:sz w:val="24"/>
                <w:szCs w:val="24"/>
              </w:rPr>
              <w:t xml:space="preserve"> un pretendē uz fiksēto mērķfinansējumu pedagogu izglītības pārvaldības uzlabošana</w:t>
            </w:r>
            <w:r w:rsidR="005372F0" w:rsidRPr="00C76627">
              <w:rPr>
                <w:rFonts w:ascii="Times New Roman" w:eastAsia="ヒラギノ角ゴ Pro W3" w:hAnsi="Times New Roman" w:cs="Times New Roman"/>
                <w:i/>
                <w:color w:val="000000"/>
                <w:sz w:val="24"/>
                <w:szCs w:val="24"/>
              </w:rPr>
              <w:t>s pasākumu īstenošanai</w:t>
            </w:r>
            <w:r w:rsidRPr="00C76627">
              <w:rPr>
                <w:rFonts w:ascii="Times New Roman" w:eastAsia="ヒラギノ角ゴ Pro W3" w:hAnsi="Times New Roman" w:cs="Times New Roman"/>
                <w:i/>
                <w:color w:val="000000"/>
                <w:sz w:val="24"/>
                <w:szCs w:val="24"/>
              </w:rPr>
              <w:t>)</w:t>
            </w:r>
            <w:r w:rsidRPr="00C76627">
              <w:rPr>
                <w:rFonts w:ascii="Times New Roman" w:eastAsia="ヒラギノ角ゴ Pro W3" w:hAnsi="Times New Roman" w:cs="Times New Roman"/>
                <w:i/>
                <w:sz w:val="24"/>
                <w:szCs w:val="24"/>
              </w:rPr>
              <w:t>.</w:t>
            </w:r>
          </w:p>
          <w:p w14:paraId="374AFC8C" w14:textId="77777777" w:rsidR="005372F0" w:rsidRPr="00C76627" w:rsidRDefault="005372F0" w:rsidP="00955A24">
            <w:pPr>
              <w:spacing w:after="0" w:line="240" w:lineRule="auto"/>
              <w:jc w:val="both"/>
              <w:rPr>
                <w:rFonts w:ascii="Times New Roman" w:eastAsia="ヒラギノ角ゴ Pro W3" w:hAnsi="Times New Roman" w:cs="Times New Roman"/>
                <w:color w:val="000000"/>
                <w:sz w:val="24"/>
                <w:szCs w:val="24"/>
                <w:lang w:eastAsia="lv-LV"/>
              </w:rPr>
            </w:pPr>
          </w:p>
          <w:p w14:paraId="52C74546" w14:textId="77777777" w:rsidR="005372F0" w:rsidRPr="00C76627" w:rsidRDefault="005372F0" w:rsidP="00955A24">
            <w:pPr>
              <w:spacing w:after="0" w:line="240" w:lineRule="auto"/>
              <w:jc w:val="both"/>
              <w:rPr>
                <w:rFonts w:ascii="Times New Roman" w:eastAsia="ヒラギノ角ゴ Pro W3" w:hAnsi="Times New Roman" w:cs="Times New Roman"/>
                <w:color w:val="000000"/>
                <w:sz w:val="24"/>
                <w:szCs w:val="24"/>
                <w:lang w:eastAsia="lv-LV"/>
              </w:rPr>
            </w:pPr>
          </w:p>
          <w:p w14:paraId="6CD73A70" w14:textId="5FD97DF5" w:rsidR="00955A24" w:rsidRPr="00C76627" w:rsidRDefault="005372F0" w:rsidP="00955A24">
            <w:pPr>
              <w:spacing w:after="0" w:line="240" w:lineRule="auto"/>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 xml:space="preserve">Darba programmā un/vai </w:t>
            </w:r>
            <w:r w:rsidR="006171A8" w:rsidRPr="00C76627">
              <w:rPr>
                <w:rFonts w:ascii="Times New Roman" w:eastAsia="ヒラギノ角ゴ Pro W3" w:hAnsi="Times New Roman" w:cs="Times New Roman"/>
                <w:color w:val="000000"/>
                <w:sz w:val="24"/>
                <w:szCs w:val="24"/>
                <w:lang w:eastAsia="lv-LV"/>
              </w:rPr>
              <w:t>p</w:t>
            </w:r>
            <w:r w:rsidR="00955A24" w:rsidRPr="00C76627">
              <w:rPr>
                <w:rFonts w:ascii="Times New Roman" w:eastAsia="ヒラギノ角ゴ Pro W3" w:hAnsi="Times New Roman" w:cs="Times New Roman"/>
                <w:color w:val="000000"/>
                <w:sz w:val="24"/>
                <w:szCs w:val="24"/>
                <w:lang w:eastAsia="lv-LV"/>
              </w:rPr>
              <w:t>rojekta iesniegumā sniegta informācija:</w:t>
            </w:r>
          </w:p>
          <w:p w14:paraId="17E9BF8B" w14:textId="533E9FA3" w:rsidR="00955A24" w:rsidRPr="00C76627" w:rsidRDefault="00955A24" w:rsidP="00955A24">
            <w:pPr>
              <w:numPr>
                <w:ilvl w:val="0"/>
                <w:numId w:val="1"/>
              </w:numPr>
              <w:spacing w:after="0" w:line="240" w:lineRule="auto"/>
              <w:ind w:left="459"/>
              <w:jc w:val="both"/>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lang w:eastAsia="lv-LV"/>
              </w:rPr>
              <w:t xml:space="preserve">par sadarbības partnera (ja attiecināms) </w:t>
            </w:r>
            <w:r w:rsidRPr="00C76627">
              <w:rPr>
                <w:rFonts w:ascii="Times New Roman" w:eastAsia="Times New Roman" w:hAnsi="Times New Roman" w:cs="Times New Roman"/>
                <w:sz w:val="24"/>
                <w:szCs w:val="24"/>
              </w:rPr>
              <w:t>specializāciju, pieredzi, prasmēm, zinātību un pārvaldības atbalstu, kas  nepieciešams projekta iesniegumā minēto konkrēto plānoto darbību īstenošanai, un apraksts par sadarbības partnera (ja attiecināms) plānoto iesaisti un paredzamo ietekmi projekta iesniegumā noteiktā mērķa un rezultātu sasniegšanā</w:t>
            </w:r>
            <w:r w:rsidR="005372F0" w:rsidRPr="00C76627">
              <w:rPr>
                <w:rFonts w:ascii="Times New Roman" w:eastAsia="Times New Roman" w:hAnsi="Times New Roman" w:cs="Times New Roman"/>
                <w:sz w:val="24"/>
                <w:szCs w:val="24"/>
              </w:rPr>
              <w:t xml:space="preserve"> (</w:t>
            </w:r>
            <w:r w:rsidR="006856B6" w:rsidRPr="00C76627">
              <w:rPr>
                <w:rFonts w:ascii="Times New Roman" w:eastAsia="Times New Roman" w:hAnsi="Times New Roman" w:cs="Times New Roman"/>
                <w:sz w:val="24"/>
                <w:szCs w:val="24"/>
              </w:rPr>
              <w:t xml:space="preserve">darba programmā un/vai </w:t>
            </w:r>
            <w:r w:rsidR="005372F0" w:rsidRPr="00C76627">
              <w:rPr>
                <w:rFonts w:ascii="Times New Roman" w:eastAsia="Times New Roman" w:hAnsi="Times New Roman" w:cs="Times New Roman"/>
                <w:sz w:val="24"/>
                <w:szCs w:val="24"/>
              </w:rPr>
              <w:t>projekta iesnieguma 1.9. </w:t>
            </w:r>
            <w:r w:rsidR="006171A8" w:rsidRPr="00C76627">
              <w:rPr>
                <w:rFonts w:ascii="Times New Roman" w:eastAsia="Times New Roman" w:hAnsi="Times New Roman" w:cs="Times New Roman"/>
                <w:sz w:val="24"/>
                <w:szCs w:val="24"/>
              </w:rPr>
              <w:t>punktā);</w:t>
            </w:r>
          </w:p>
          <w:p w14:paraId="7D65FDDA" w14:textId="73335DE8" w:rsidR="00955A24" w:rsidRPr="00C76627" w:rsidRDefault="00955A24" w:rsidP="00955A24">
            <w:pPr>
              <w:numPr>
                <w:ilvl w:val="0"/>
                <w:numId w:val="1"/>
              </w:numPr>
              <w:spacing w:after="0" w:line="240" w:lineRule="auto"/>
              <w:ind w:left="459"/>
              <w:jc w:val="both"/>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lang w:eastAsia="lv-LV"/>
              </w:rPr>
              <w:t xml:space="preserve">par projekta iesniedzēja un sadarbības partnera (ja attiecināms) projekta īstenošanā iesaistīto personālu (apraksta profesionālo kvalifikāciju un pieredzi un, </w:t>
            </w:r>
            <w:r w:rsidRPr="00C76627">
              <w:rPr>
                <w:rFonts w:ascii="Times New Roman" w:eastAsia="Times New Roman" w:hAnsi="Times New Roman" w:cs="Times New Roman"/>
                <w:sz w:val="24"/>
                <w:szCs w:val="24"/>
                <w:lang w:eastAsia="lv-LV"/>
              </w:rPr>
              <w:lastRenderedPageBreak/>
              <w:t>kas apliecina personas profesion</w:t>
            </w:r>
            <w:r w:rsidR="005372F0" w:rsidRPr="00C76627">
              <w:rPr>
                <w:rFonts w:ascii="Times New Roman" w:eastAsia="Times New Roman" w:hAnsi="Times New Roman" w:cs="Times New Roman"/>
                <w:sz w:val="24"/>
                <w:szCs w:val="24"/>
                <w:lang w:eastAsia="lv-LV"/>
              </w:rPr>
              <w:t>ālās kvalifikācijas prasības, pieredzi un</w:t>
            </w:r>
            <w:r w:rsidRPr="00C76627">
              <w:rPr>
                <w:rFonts w:ascii="Times New Roman" w:eastAsia="Times New Roman" w:hAnsi="Times New Roman" w:cs="Times New Roman"/>
                <w:sz w:val="24"/>
                <w:szCs w:val="24"/>
                <w:lang w:eastAsia="lv-LV"/>
              </w:rPr>
              <w:t xml:space="preserve"> atbilstību paredzamo pienākumu izpildei) un pamatojum</w:t>
            </w:r>
            <w:r w:rsidR="000B2BF0" w:rsidRPr="00C76627">
              <w:rPr>
                <w:rFonts w:ascii="Times New Roman" w:eastAsia="Times New Roman" w:hAnsi="Times New Roman" w:cs="Times New Roman"/>
                <w:sz w:val="24"/>
                <w:szCs w:val="24"/>
                <w:lang w:eastAsia="lv-LV"/>
              </w:rPr>
              <w:t>u</w:t>
            </w:r>
            <w:r w:rsidRPr="00C76627">
              <w:rPr>
                <w:rFonts w:ascii="Times New Roman" w:eastAsia="Times New Roman" w:hAnsi="Times New Roman" w:cs="Times New Roman"/>
                <w:sz w:val="24"/>
                <w:szCs w:val="24"/>
                <w:lang w:eastAsia="lv-LV"/>
              </w:rPr>
              <w:t>, kāpēc projekta ietvaros plānoto konkrēto darbību īstenošanas nodrošināšanai plānots piesaistīt attiecīgo person</w:t>
            </w:r>
            <w:r w:rsidR="000B2BF0" w:rsidRPr="00C76627">
              <w:rPr>
                <w:rFonts w:ascii="Times New Roman" w:eastAsia="Times New Roman" w:hAnsi="Times New Roman" w:cs="Times New Roman"/>
                <w:sz w:val="24"/>
                <w:szCs w:val="24"/>
                <w:lang w:eastAsia="lv-LV"/>
              </w:rPr>
              <w:t>ālu (</w:t>
            </w:r>
            <w:r w:rsidR="006856B6" w:rsidRPr="00C76627">
              <w:rPr>
                <w:rFonts w:ascii="Times New Roman" w:eastAsia="Times New Roman" w:hAnsi="Times New Roman" w:cs="Times New Roman"/>
                <w:sz w:val="24"/>
                <w:szCs w:val="24"/>
              </w:rPr>
              <w:t xml:space="preserve">darba programmā un/vai </w:t>
            </w:r>
            <w:r w:rsidR="000B2BF0" w:rsidRPr="00C76627">
              <w:rPr>
                <w:rFonts w:ascii="Times New Roman" w:eastAsia="Times New Roman" w:hAnsi="Times New Roman" w:cs="Times New Roman"/>
                <w:sz w:val="24"/>
                <w:szCs w:val="24"/>
                <w:lang w:eastAsia="lv-LV"/>
              </w:rPr>
              <w:t>projekta iesnieguma 2.1. </w:t>
            </w:r>
            <w:r w:rsidR="006171A8" w:rsidRPr="00C76627">
              <w:rPr>
                <w:rFonts w:ascii="Times New Roman" w:eastAsia="Times New Roman" w:hAnsi="Times New Roman" w:cs="Times New Roman"/>
                <w:sz w:val="24"/>
                <w:szCs w:val="24"/>
                <w:lang w:eastAsia="lv-LV"/>
              </w:rPr>
              <w:t>punktā</w:t>
            </w:r>
            <w:r w:rsidR="000B2BF0" w:rsidRPr="00C76627">
              <w:rPr>
                <w:rFonts w:ascii="Times New Roman" w:eastAsia="Times New Roman" w:hAnsi="Times New Roman" w:cs="Times New Roman"/>
                <w:sz w:val="24"/>
                <w:szCs w:val="24"/>
                <w:lang w:eastAsia="lv-LV"/>
              </w:rPr>
              <w:t>)</w:t>
            </w:r>
            <w:r w:rsidRPr="00C76627">
              <w:rPr>
                <w:rFonts w:ascii="Times New Roman" w:eastAsia="Times New Roman" w:hAnsi="Times New Roman" w:cs="Times New Roman"/>
                <w:sz w:val="24"/>
                <w:szCs w:val="24"/>
                <w:lang w:eastAsia="lv-LV"/>
              </w:rPr>
              <w:t>;</w:t>
            </w:r>
          </w:p>
          <w:p w14:paraId="4CC8838A" w14:textId="27FE93E0" w:rsidR="00955A24" w:rsidRPr="00C76627" w:rsidRDefault="00955A24" w:rsidP="00955A24">
            <w:pPr>
              <w:numPr>
                <w:ilvl w:val="0"/>
                <w:numId w:val="1"/>
              </w:numPr>
              <w:spacing w:after="0" w:line="240" w:lineRule="auto"/>
              <w:ind w:left="459"/>
              <w:jc w:val="both"/>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 xml:space="preserve">neakadēmisko partneru loku un </w:t>
            </w:r>
            <w:r w:rsidRPr="00C76627">
              <w:rPr>
                <w:rFonts w:ascii="Times New Roman" w:eastAsia="Times New Roman" w:hAnsi="Times New Roman" w:cs="Times New Roman"/>
                <w:sz w:val="24"/>
                <w:szCs w:val="24"/>
                <w:lang w:eastAsia="lv-LV"/>
              </w:rPr>
              <w:t>ekspertiem (piemēram, ārvalstu eksperti; nozaru profesionālo organizāciju eksperti; tehnoloģiju eksperti; darba devēju pārstāvji; studentu pašpārvaldes pārstāvji u.c.), kurus plānots piesaistīt projekta ietvaros plānoto darbību īstenošanai un sniegts skaidrojums (tajā skaitā to specifisko kompetenču, zināšanu un prasmju apraksts) to piesaistei projekta ietvaros plānoto konkrēto darbību īstenošanas nodrošināšanai</w:t>
            </w:r>
            <w:r w:rsidR="000B2BF0" w:rsidRPr="00C76627">
              <w:rPr>
                <w:rFonts w:ascii="Times New Roman" w:eastAsia="Times New Roman" w:hAnsi="Times New Roman" w:cs="Times New Roman"/>
                <w:sz w:val="24"/>
                <w:szCs w:val="24"/>
                <w:lang w:eastAsia="lv-LV"/>
              </w:rPr>
              <w:t xml:space="preserve"> (</w:t>
            </w:r>
            <w:r w:rsidR="006856B6" w:rsidRPr="00C76627">
              <w:rPr>
                <w:rFonts w:ascii="Times New Roman" w:eastAsia="Times New Roman" w:hAnsi="Times New Roman" w:cs="Times New Roman"/>
                <w:sz w:val="24"/>
                <w:szCs w:val="24"/>
              </w:rPr>
              <w:t xml:space="preserve">darba programmā un/vai </w:t>
            </w:r>
            <w:r w:rsidR="000B2BF0" w:rsidRPr="00C76627">
              <w:rPr>
                <w:rFonts w:ascii="Times New Roman" w:eastAsia="Times New Roman" w:hAnsi="Times New Roman" w:cs="Times New Roman"/>
                <w:sz w:val="24"/>
                <w:szCs w:val="24"/>
                <w:lang w:eastAsia="lv-LV"/>
              </w:rPr>
              <w:t>projekta iesnieguma 2.1. </w:t>
            </w:r>
            <w:r w:rsidR="00DE06A7" w:rsidRPr="00C76627">
              <w:rPr>
                <w:rFonts w:ascii="Times New Roman" w:eastAsia="Times New Roman" w:hAnsi="Times New Roman" w:cs="Times New Roman"/>
                <w:sz w:val="24"/>
                <w:szCs w:val="24"/>
                <w:lang w:eastAsia="lv-LV"/>
              </w:rPr>
              <w:t>punktā</w:t>
            </w:r>
            <w:r w:rsidR="006171A8" w:rsidRPr="00C76627">
              <w:rPr>
                <w:rFonts w:ascii="Times New Roman" w:eastAsia="Times New Roman" w:hAnsi="Times New Roman" w:cs="Times New Roman"/>
                <w:sz w:val="24"/>
                <w:szCs w:val="24"/>
                <w:lang w:eastAsia="lv-LV"/>
              </w:rPr>
              <w:t>)</w:t>
            </w:r>
            <w:r w:rsidRPr="00C76627">
              <w:rPr>
                <w:rFonts w:ascii="Times New Roman" w:eastAsia="Times New Roman" w:hAnsi="Times New Roman" w:cs="Times New Roman"/>
                <w:sz w:val="24"/>
                <w:szCs w:val="24"/>
                <w:lang w:eastAsia="lv-LV"/>
              </w:rPr>
              <w:t>.</w:t>
            </w:r>
          </w:p>
          <w:p w14:paraId="436B1BFA"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lang w:eastAsia="lv-LV"/>
              </w:rPr>
            </w:pPr>
          </w:p>
          <w:p w14:paraId="2D88E66A" w14:textId="1A731395" w:rsidR="006856B6" w:rsidRPr="00C76627" w:rsidRDefault="00BF63D5" w:rsidP="00955A24">
            <w:pPr>
              <w:spacing w:after="0" w:line="240" w:lineRule="auto"/>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 xml:space="preserve">Darba programmā un/vai </w:t>
            </w:r>
            <w:r w:rsidR="006856B6" w:rsidRPr="00C76627">
              <w:rPr>
                <w:rFonts w:ascii="Times New Roman" w:eastAsia="ヒラギノ角ゴ Pro W3" w:hAnsi="Times New Roman" w:cs="Times New Roman"/>
                <w:color w:val="000000"/>
                <w:sz w:val="24"/>
                <w:szCs w:val="24"/>
                <w:lang w:eastAsia="lv-LV"/>
              </w:rPr>
              <w:t>p</w:t>
            </w:r>
            <w:r w:rsidR="00955A24" w:rsidRPr="00C76627">
              <w:rPr>
                <w:rFonts w:ascii="Times New Roman" w:eastAsia="ヒラギノ角ゴ Pro W3" w:hAnsi="Times New Roman" w:cs="Times New Roman"/>
                <w:color w:val="000000"/>
                <w:sz w:val="24"/>
                <w:szCs w:val="24"/>
                <w:lang w:eastAsia="lv-LV"/>
              </w:rPr>
              <w:t>rojekta iesniegum</w:t>
            </w:r>
            <w:r w:rsidR="006856B6" w:rsidRPr="00C76627">
              <w:rPr>
                <w:rFonts w:ascii="Times New Roman" w:eastAsia="ヒラギノ角ゴ Pro W3" w:hAnsi="Times New Roman" w:cs="Times New Roman"/>
                <w:color w:val="000000"/>
                <w:sz w:val="24"/>
                <w:szCs w:val="24"/>
                <w:lang w:eastAsia="lv-LV"/>
              </w:rPr>
              <w:t>a 2.2.punktā</w:t>
            </w:r>
            <w:r w:rsidR="00955A24" w:rsidRPr="00C76627">
              <w:rPr>
                <w:rFonts w:ascii="Times New Roman" w:eastAsia="ヒラギノ角ゴ Pro W3" w:hAnsi="Times New Roman" w:cs="Times New Roman"/>
                <w:color w:val="000000"/>
                <w:sz w:val="24"/>
                <w:szCs w:val="24"/>
                <w:lang w:eastAsia="lv-LV"/>
              </w:rPr>
              <w:t xml:space="preserve"> aprakstīts p</w:t>
            </w:r>
            <w:r w:rsidR="00955A24" w:rsidRPr="00C76627">
              <w:rPr>
                <w:rFonts w:ascii="Times New Roman" w:eastAsia="ヒラギノ角ゴ Pro W3" w:hAnsi="Times New Roman" w:cs="Times New Roman"/>
                <w:bCs/>
                <w:sz w:val="24"/>
                <w:szCs w:val="24"/>
                <w:lang w:eastAsia="lv-LV"/>
              </w:rPr>
              <w:t xml:space="preserve">rojekta iesniedzēja un sadarbības partnera (ja attiecināms) ieguldījums un atbildība projekta ietvaros plānoto darbību īstenošanā atbilstoši to </w:t>
            </w:r>
            <w:r w:rsidR="00955A24" w:rsidRPr="00C76627">
              <w:rPr>
                <w:rFonts w:ascii="Times New Roman" w:eastAsia="ヒラギノ角ゴ Pro W3" w:hAnsi="Times New Roman" w:cs="Times New Roman"/>
                <w:color w:val="000000"/>
                <w:sz w:val="24"/>
                <w:szCs w:val="24"/>
              </w:rPr>
              <w:t xml:space="preserve">specializācijai, pieredzei, prasmēm un zinātībai. </w:t>
            </w:r>
            <w:r w:rsidR="006856B6" w:rsidRPr="00C76627">
              <w:rPr>
                <w:rFonts w:ascii="Times New Roman" w:eastAsia="ヒラギノ角ゴ Pro W3" w:hAnsi="Times New Roman" w:cs="Times New Roman"/>
                <w:color w:val="000000"/>
                <w:sz w:val="24"/>
                <w:szCs w:val="24"/>
                <w:lang w:eastAsia="lv-LV"/>
              </w:rPr>
              <w:t xml:space="preserve"> </w:t>
            </w:r>
          </w:p>
          <w:p w14:paraId="7F1D0D4C" w14:textId="4BC2F486" w:rsidR="00955A24" w:rsidRPr="00C76627" w:rsidRDefault="006856B6"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lang w:eastAsia="lv-LV"/>
              </w:rPr>
              <w:t xml:space="preserve">Darba programmā un/vai projekta iesnieguma 1.9.punktā aprakstīts, ka </w:t>
            </w:r>
            <w:r w:rsidRPr="00C76627">
              <w:rPr>
                <w:rFonts w:ascii="Times New Roman" w:eastAsia="ヒラギノ角ゴ Pro W3" w:hAnsi="Times New Roman" w:cs="Times New Roman"/>
                <w:color w:val="000000"/>
                <w:sz w:val="24"/>
                <w:szCs w:val="24"/>
              </w:rPr>
              <w:t>p</w:t>
            </w:r>
            <w:r w:rsidR="00955A24" w:rsidRPr="00C76627">
              <w:rPr>
                <w:rFonts w:ascii="Times New Roman" w:eastAsia="ヒラギノ角ゴ Pro W3" w:hAnsi="Times New Roman" w:cs="Times New Roman"/>
                <w:color w:val="000000"/>
                <w:sz w:val="24"/>
                <w:szCs w:val="24"/>
              </w:rPr>
              <w:t>rojekta iesniedzēja un sadarbības partnera (ja attiecināms) plānotās darbības ir savstarpēji papildinošas un novērsta to pārklāšanās un dublēšanās.</w:t>
            </w:r>
          </w:p>
          <w:p w14:paraId="189427C1"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06C5D66E" w14:textId="574256CF" w:rsidR="00955A24" w:rsidRPr="00C76627" w:rsidRDefault="00BF63D5" w:rsidP="00955A24">
            <w:pPr>
              <w:spacing w:after="0" w:line="240" w:lineRule="auto"/>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 xml:space="preserve">Darba programmā un/vai </w:t>
            </w:r>
            <w:r w:rsidR="00DE06A7" w:rsidRPr="00C76627">
              <w:rPr>
                <w:rFonts w:ascii="Times New Roman" w:eastAsia="ヒラギノ角ゴ Pro W3" w:hAnsi="Times New Roman" w:cs="Times New Roman"/>
                <w:color w:val="000000"/>
                <w:sz w:val="24"/>
                <w:szCs w:val="24"/>
                <w:lang w:eastAsia="lv-LV"/>
              </w:rPr>
              <w:t>p</w:t>
            </w:r>
            <w:r w:rsidR="00955A24" w:rsidRPr="00C76627">
              <w:rPr>
                <w:rFonts w:ascii="Times New Roman" w:eastAsia="ヒラギノ角ゴ Pro W3" w:hAnsi="Times New Roman" w:cs="Times New Roman"/>
                <w:color w:val="000000"/>
                <w:sz w:val="24"/>
                <w:szCs w:val="24"/>
                <w:lang w:eastAsia="lv-LV"/>
              </w:rPr>
              <w:t>rojekta iesniegum</w:t>
            </w:r>
            <w:r w:rsidR="00DE06A7" w:rsidRPr="00C76627">
              <w:rPr>
                <w:rFonts w:ascii="Times New Roman" w:eastAsia="ヒラギノ角ゴ Pro W3" w:hAnsi="Times New Roman" w:cs="Times New Roman"/>
                <w:color w:val="000000"/>
                <w:sz w:val="24"/>
                <w:szCs w:val="24"/>
                <w:lang w:eastAsia="lv-LV"/>
              </w:rPr>
              <w:t>a 2.2.punkt</w:t>
            </w:r>
            <w:r w:rsidR="00955A24" w:rsidRPr="00C76627">
              <w:rPr>
                <w:rFonts w:ascii="Times New Roman" w:eastAsia="ヒラギノ角ゴ Pro W3" w:hAnsi="Times New Roman" w:cs="Times New Roman"/>
                <w:color w:val="000000"/>
                <w:sz w:val="24"/>
                <w:szCs w:val="24"/>
                <w:lang w:eastAsia="lv-LV"/>
              </w:rPr>
              <w:t xml:space="preserve">ā tiek aprakstīts projekta īstenošanā iesaistītā projekta vadības un projekta īstenošanas personāla darbību dalījums, norādot informāciju par projekta iesniedzēja un sadarbības partnera (ja attiecināms) projekta vadībā un īstenošanā iesaistītā personāla pienākumu, uzdevumu un atbildības sadalījumu ievērojot to kompetences, projekta </w:t>
            </w:r>
            <w:r w:rsidR="00955A24" w:rsidRPr="00C76627">
              <w:rPr>
                <w:rFonts w:ascii="Times New Roman" w:eastAsia="ヒラギノ角ゴ Pro W3" w:hAnsi="Times New Roman" w:cs="Times New Roman"/>
                <w:color w:val="000000"/>
                <w:sz w:val="24"/>
                <w:szCs w:val="24"/>
                <w:lang w:eastAsia="lv-LV"/>
              </w:rPr>
              <w:lastRenderedPageBreak/>
              <w:t>ietvaros plānotās veicamās darbības un ieguldījumu projekta iesniegumā noteikto mērķu īstenošanā.</w:t>
            </w:r>
          </w:p>
          <w:p w14:paraId="6EC00017" w14:textId="7B5B9C41" w:rsidR="00955A24" w:rsidRPr="00C76627" w:rsidRDefault="00BF63D5" w:rsidP="00955A24">
            <w:pPr>
              <w:spacing w:after="0" w:line="240" w:lineRule="auto"/>
              <w:jc w:val="both"/>
              <w:rPr>
                <w:rFonts w:ascii="Times New Roman" w:eastAsia="ヒラギノ角ゴ Pro W3" w:hAnsi="Times New Roman" w:cs="Times New Roman"/>
                <w:bCs/>
                <w:sz w:val="24"/>
                <w:szCs w:val="24"/>
                <w:lang w:eastAsia="lv-LV"/>
              </w:rPr>
            </w:pPr>
            <w:r w:rsidRPr="00C76627">
              <w:rPr>
                <w:rFonts w:ascii="Times New Roman" w:eastAsia="ヒラギノ角ゴ Pro W3" w:hAnsi="Times New Roman" w:cs="Times New Roman"/>
                <w:color w:val="000000"/>
                <w:sz w:val="24"/>
                <w:szCs w:val="24"/>
                <w:lang w:eastAsia="lv-LV"/>
              </w:rPr>
              <w:t xml:space="preserve">Darba programmā un/vai </w:t>
            </w:r>
            <w:r w:rsidR="00DE06A7" w:rsidRPr="00C76627">
              <w:rPr>
                <w:rFonts w:ascii="Times New Roman" w:eastAsia="ヒラギノ角ゴ Pro W3" w:hAnsi="Times New Roman" w:cs="Times New Roman"/>
                <w:color w:val="000000"/>
                <w:sz w:val="24"/>
                <w:szCs w:val="24"/>
                <w:lang w:eastAsia="lv-LV"/>
              </w:rPr>
              <w:t>p</w:t>
            </w:r>
            <w:r w:rsidR="00955A24" w:rsidRPr="00C76627">
              <w:rPr>
                <w:rFonts w:ascii="Times New Roman" w:eastAsia="ヒラギノ角ゴ Pro W3" w:hAnsi="Times New Roman" w:cs="Times New Roman"/>
                <w:bCs/>
                <w:sz w:val="24"/>
                <w:szCs w:val="24"/>
                <w:lang w:eastAsia="lv-LV"/>
              </w:rPr>
              <w:t>rojekta iesniegum</w:t>
            </w:r>
            <w:r w:rsidR="00DE06A7" w:rsidRPr="00C76627">
              <w:rPr>
                <w:rFonts w:ascii="Times New Roman" w:eastAsia="ヒラギノ角ゴ Pro W3" w:hAnsi="Times New Roman" w:cs="Times New Roman"/>
                <w:bCs/>
                <w:sz w:val="24"/>
                <w:szCs w:val="24"/>
                <w:lang w:eastAsia="lv-LV"/>
              </w:rPr>
              <w:t>a 2.2.punktā</w:t>
            </w:r>
            <w:r w:rsidR="00955A24" w:rsidRPr="00C76627">
              <w:rPr>
                <w:rFonts w:ascii="Times New Roman" w:eastAsia="ヒラギノ角ゴ Pro W3" w:hAnsi="Times New Roman" w:cs="Times New Roman"/>
                <w:bCs/>
                <w:sz w:val="24"/>
                <w:szCs w:val="24"/>
                <w:lang w:eastAsia="lv-LV"/>
              </w:rPr>
              <w:t xml:space="preserve"> precīzi aprakstīta un pamatota projekta iesniedzēja un sadarbības partnera (ja attiecināms) vadības organizatoriskā struktūra,  lēmumu pieņemšanas un konfliktu risināšanas kārtība, tajā skaitā ir noteikts, kurš pieņem lēmumus noteiktos jautājumos, piemēram, procesa vadībā, finansējuma plūsmas pārdalē u.tml., lai nodrošinātu projekta iesniegumā noteikto darbību īstenošanu un mērķu sasniegšanu. </w:t>
            </w:r>
          </w:p>
          <w:p w14:paraId="56D07328" w14:textId="72DDE5BE" w:rsidR="00955A24" w:rsidRPr="00C76627" w:rsidRDefault="00BF63D5" w:rsidP="00DE06A7">
            <w:pPr>
              <w:spacing w:after="0" w:line="240" w:lineRule="auto"/>
              <w:jc w:val="both"/>
              <w:rPr>
                <w:rFonts w:ascii="Calibri" w:eastAsia="ヒラギノ角ゴ Pro W3" w:hAnsi="Calibri" w:cs="Times New Roman"/>
                <w:color w:val="000000"/>
                <w:szCs w:val="24"/>
              </w:rPr>
            </w:pPr>
            <w:r w:rsidRPr="00C76627">
              <w:rPr>
                <w:rFonts w:ascii="Times New Roman" w:eastAsia="ヒラギノ角ゴ Pro W3" w:hAnsi="Times New Roman" w:cs="Times New Roman"/>
                <w:color w:val="000000"/>
                <w:sz w:val="24"/>
                <w:szCs w:val="24"/>
                <w:lang w:eastAsia="lv-LV"/>
              </w:rPr>
              <w:t xml:space="preserve">Darba programmā un/vai </w:t>
            </w:r>
            <w:r w:rsidR="00DE06A7" w:rsidRPr="00C76627">
              <w:rPr>
                <w:rFonts w:ascii="Times New Roman" w:eastAsia="ヒラギノ角ゴ Pro W3" w:hAnsi="Times New Roman" w:cs="Times New Roman"/>
                <w:color w:val="000000"/>
                <w:sz w:val="24"/>
                <w:szCs w:val="24"/>
                <w:lang w:eastAsia="lv-LV"/>
              </w:rPr>
              <w:t>p</w:t>
            </w:r>
            <w:r w:rsidR="00955A24" w:rsidRPr="00C76627">
              <w:rPr>
                <w:rFonts w:ascii="Times New Roman" w:eastAsia="ヒラギノ角ゴ Pro W3" w:hAnsi="Times New Roman" w:cs="Times New Roman"/>
                <w:bCs/>
                <w:sz w:val="24"/>
                <w:szCs w:val="24"/>
                <w:lang w:eastAsia="lv-LV"/>
              </w:rPr>
              <w:t>rojekta iesniegum</w:t>
            </w:r>
            <w:r w:rsidR="00DE06A7" w:rsidRPr="00C76627">
              <w:rPr>
                <w:rFonts w:ascii="Times New Roman" w:eastAsia="ヒラギノ角ゴ Pro W3" w:hAnsi="Times New Roman" w:cs="Times New Roman"/>
                <w:bCs/>
                <w:sz w:val="24"/>
                <w:szCs w:val="24"/>
                <w:lang w:eastAsia="lv-LV"/>
              </w:rPr>
              <w:t>a 2.2.punkt</w:t>
            </w:r>
            <w:r w:rsidR="00955A24" w:rsidRPr="00C76627">
              <w:rPr>
                <w:rFonts w:ascii="Times New Roman" w:eastAsia="ヒラギノ角ゴ Pro W3" w:hAnsi="Times New Roman" w:cs="Times New Roman"/>
                <w:bCs/>
                <w:sz w:val="24"/>
                <w:szCs w:val="24"/>
                <w:lang w:eastAsia="lv-LV"/>
              </w:rPr>
              <w:t>ā pamatots, kāpēc piedāvātā organizatoriskā struktūra un lēmumu pieņemšanas mehānisms ir piemērots projekta sarežģītības un apjoma līmenim.</w:t>
            </w:r>
          </w:p>
        </w:tc>
      </w:tr>
      <w:tr w:rsidR="00955A24" w:rsidRPr="00C76627" w14:paraId="3B8B761A" w14:textId="77777777" w:rsidTr="00477044">
        <w:trPr>
          <w:trHeight w:val="396"/>
        </w:trPr>
        <w:tc>
          <w:tcPr>
            <w:tcW w:w="988" w:type="dxa"/>
            <w:shd w:val="clear" w:color="auto" w:fill="auto"/>
          </w:tcPr>
          <w:p w14:paraId="19F94126"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lastRenderedPageBreak/>
              <w:t>3.3.2.</w:t>
            </w:r>
          </w:p>
        </w:tc>
        <w:tc>
          <w:tcPr>
            <w:tcW w:w="3118" w:type="dxa"/>
            <w:shd w:val="clear" w:color="auto" w:fill="auto"/>
          </w:tcPr>
          <w:p w14:paraId="0A451BE9"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color w:val="000000"/>
                <w:sz w:val="24"/>
                <w:szCs w:val="24"/>
              </w:rPr>
              <w:t xml:space="preserve">Partnerība:  </w:t>
            </w:r>
          </w:p>
          <w:p w14:paraId="184C699A"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Sadarbības partneru (ja attiecināms)  ieguldījums ir atbilstošs un papildinošs. Atbildības jomu un uzdevumu sadalījums apliecina visu iesaistīto organizāciju apņemšanos un aktīvu līdzdalību atbilstoši spējām un konkrētajai zinātības jomai. </w:t>
            </w:r>
          </w:p>
          <w:p w14:paraId="467BF603"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color w:val="000000"/>
                <w:sz w:val="24"/>
                <w:szCs w:val="24"/>
              </w:rPr>
              <w:t>Projekta īstenošanā iesaistītā personāla pienākumu un uzdevumu sadalījums ir skaidrs, atbilstošs projekta mērķu un rezultātu kvalitatīvai sasniegšanai  un apliecina visu iesaistīto dalībnieku apņemšanos/ motivāciju aktīvai līdzdalībai saskaņā ar to kompetencēm un projektā paredzētajiem uzdevumiem;</w:t>
            </w:r>
          </w:p>
        </w:tc>
        <w:tc>
          <w:tcPr>
            <w:tcW w:w="2835" w:type="dxa"/>
            <w:vMerge/>
            <w:shd w:val="clear" w:color="auto" w:fill="auto"/>
          </w:tcPr>
          <w:p w14:paraId="1C99AC5B"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1843" w:type="dxa"/>
            <w:gridSpan w:val="2"/>
            <w:vMerge/>
            <w:shd w:val="clear" w:color="auto" w:fill="auto"/>
          </w:tcPr>
          <w:p w14:paraId="4E75DBAD"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1A7953AB"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lang w:eastAsia="lv-LV"/>
              </w:rPr>
            </w:pPr>
          </w:p>
        </w:tc>
      </w:tr>
      <w:tr w:rsidR="00955A24" w:rsidRPr="00C76627" w14:paraId="03AAC2F2" w14:textId="77777777" w:rsidTr="00477044">
        <w:trPr>
          <w:trHeight w:val="396"/>
        </w:trPr>
        <w:tc>
          <w:tcPr>
            <w:tcW w:w="988" w:type="dxa"/>
            <w:shd w:val="clear" w:color="auto" w:fill="auto"/>
          </w:tcPr>
          <w:p w14:paraId="703E9903"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3.3.3.</w:t>
            </w:r>
          </w:p>
        </w:tc>
        <w:tc>
          <w:tcPr>
            <w:tcW w:w="3118" w:type="dxa"/>
            <w:shd w:val="clear" w:color="auto" w:fill="auto"/>
          </w:tcPr>
          <w:p w14:paraId="2C80F291" w14:textId="77777777" w:rsidR="00955A24" w:rsidRPr="00C76627" w:rsidRDefault="00955A24" w:rsidP="00955A24">
            <w:pPr>
              <w:spacing w:after="0" w:line="240" w:lineRule="auto"/>
              <w:jc w:val="both"/>
              <w:rPr>
                <w:rFonts w:ascii="Times New Roman" w:eastAsia="ヒラギノ角ゴ Pro W3" w:hAnsi="Times New Roman" w:cs="Times New Roman"/>
                <w:bCs/>
                <w:sz w:val="24"/>
                <w:szCs w:val="24"/>
                <w:lang w:eastAsia="lv-LV"/>
              </w:rPr>
            </w:pPr>
            <w:r w:rsidRPr="00C76627">
              <w:rPr>
                <w:rFonts w:ascii="Times New Roman" w:eastAsia="ヒラギノ角ゴ Pro W3" w:hAnsi="Times New Roman" w:cs="Times New Roman"/>
                <w:b/>
                <w:bCs/>
                <w:sz w:val="24"/>
                <w:szCs w:val="24"/>
                <w:lang w:eastAsia="lv-LV"/>
              </w:rPr>
              <w:t>Sadarbības kārtība:</w:t>
            </w:r>
            <w:r w:rsidRPr="00C76627">
              <w:rPr>
                <w:rFonts w:ascii="Times New Roman" w:eastAsia="ヒラギノ角ゴ Pro W3" w:hAnsi="Times New Roman" w:cs="Times New Roman"/>
                <w:bCs/>
                <w:sz w:val="24"/>
                <w:szCs w:val="24"/>
                <w:lang w:eastAsia="lv-LV"/>
              </w:rPr>
              <w:t xml:space="preserve"> </w:t>
            </w:r>
          </w:p>
          <w:p w14:paraId="69E65C7F" w14:textId="77777777" w:rsidR="00955A24" w:rsidRPr="00C76627" w:rsidRDefault="00955A24" w:rsidP="00955A24">
            <w:pPr>
              <w:spacing w:after="0" w:line="240" w:lineRule="auto"/>
              <w:jc w:val="both"/>
              <w:rPr>
                <w:rFonts w:ascii="Times New Roman" w:eastAsia="ヒラギノ角ゴ Pro W3" w:hAnsi="Times New Roman" w:cs="Times New Roman"/>
                <w:bCs/>
                <w:sz w:val="24"/>
                <w:szCs w:val="24"/>
                <w:lang w:eastAsia="lv-LV"/>
              </w:rPr>
            </w:pPr>
            <w:r w:rsidRPr="00C76627">
              <w:rPr>
                <w:rFonts w:ascii="Times New Roman" w:eastAsia="ヒラギノ角ゴ Pro W3" w:hAnsi="Times New Roman" w:cs="Times New Roman"/>
                <w:bCs/>
                <w:sz w:val="24"/>
                <w:szCs w:val="24"/>
                <w:lang w:eastAsia="lv-LV"/>
              </w:rPr>
              <w:t xml:space="preserve">Projekta iesniegumā ir paredzēta skaidra kārtība un pienākumi pārredzamai un efektīvai (kvalitatīvi, operatīvai) lēmumu </w:t>
            </w:r>
            <w:r w:rsidRPr="00C76627">
              <w:rPr>
                <w:rFonts w:ascii="Times New Roman" w:eastAsia="ヒラギノ角ゴ Pro W3" w:hAnsi="Times New Roman" w:cs="Times New Roman"/>
                <w:bCs/>
                <w:sz w:val="24"/>
                <w:szCs w:val="24"/>
                <w:lang w:eastAsia="lv-LV"/>
              </w:rPr>
              <w:lastRenderedPageBreak/>
              <w:t xml:space="preserve">pieņemšanai, konfliktu risināšanai, ziņošanai un saziņai starp iesaistītajām organizācijām. </w:t>
            </w:r>
          </w:p>
        </w:tc>
        <w:tc>
          <w:tcPr>
            <w:tcW w:w="2835" w:type="dxa"/>
            <w:vMerge/>
            <w:shd w:val="clear" w:color="auto" w:fill="auto"/>
            <w:vAlign w:val="center"/>
          </w:tcPr>
          <w:p w14:paraId="45775A57"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p>
        </w:tc>
        <w:tc>
          <w:tcPr>
            <w:tcW w:w="1843" w:type="dxa"/>
            <w:gridSpan w:val="2"/>
            <w:vMerge/>
            <w:shd w:val="clear" w:color="auto" w:fill="auto"/>
            <w:vAlign w:val="center"/>
          </w:tcPr>
          <w:p w14:paraId="0ED18C28"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17FA9820" w14:textId="77777777" w:rsidR="00955A24" w:rsidRPr="00C76627" w:rsidRDefault="00955A24" w:rsidP="00955A24">
            <w:pPr>
              <w:spacing w:after="0" w:line="240" w:lineRule="auto"/>
              <w:jc w:val="both"/>
              <w:rPr>
                <w:rFonts w:ascii="Times New Roman" w:eastAsia="ヒラギノ角ゴ Pro W3" w:hAnsi="Times New Roman" w:cs="Times New Roman"/>
                <w:bCs/>
                <w:sz w:val="24"/>
                <w:szCs w:val="24"/>
                <w:lang w:eastAsia="lv-LV"/>
              </w:rPr>
            </w:pPr>
          </w:p>
        </w:tc>
      </w:tr>
      <w:tr w:rsidR="00955A24" w:rsidRPr="00C76627" w14:paraId="6DE7DD03" w14:textId="77777777" w:rsidTr="00477044">
        <w:trPr>
          <w:trHeight w:val="396"/>
        </w:trPr>
        <w:tc>
          <w:tcPr>
            <w:tcW w:w="14596" w:type="dxa"/>
            <w:gridSpan w:val="7"/>
            <w:shd w:val="clear" w:color="auto" w:fill="auto"/>
          </w:tcPr>
          <w:p w14:paraId="49055DAF" w14:textId="77777777" w:rsidR="00955A24" w:rsidRPr="00C76627" w:rsidRDefault="00955A24" w:rsidP="00955A24">
            <w:pPr>
              <w:spacing w:after="0" w:line="240" w:lineRule="auto"/>
              <w:jc w:val="both"/>
              <w:rPr>
                <w:rFonts w:ascii="Times New Roman" w:eastAsia="ヒラギノ角ゴ Pro W3" w:hAnsi="Times New Roman" w:cs="Times New Roman"/>
                <w:bCs/>
                <w:sz w:val="24"/>
                <w:szCs w:val="24"/>
                <w:lang w:eastAsia="lv-LV"/>
              </w:rPr>
            </w:pPr>
            <w:r w:rsidRPr="00C76627">
              <w:rPr>
                <w:rFonts w:ascii="Times New Roman" w:eastAsia="ヒラギノ角ゴ Pro W3" w:hAnsi="Times New Roman" w:cs="Times New Roman"/>
                <w:bCs/>
                <w:sz w:val="24"/>
                <w:szCs w:val="24"/>
                <w:lang w:eastAsia="lv-LV"/>
              </w:rPr>
              <w:t>Ja vērtējums ir zemāks par 3,5 punktiem, projekta iesniegumu noraida.</w:t>
            </w:r>
          </w:p>
        </w:tc>
      </w:tr>
      <w:tr w:rsidR="00955A24" w:rsidRPr="00C76627" w14:paraId="45E42D60" w14:textId="77777777" w:rsidTr="00477044">
        <w:trPr>
          <w:gridAfter w:val="1"/>
          <w:wAfter w:w="11" w:type="dxa"/>
          <w:trHeight w:val="588"/>
        </w:trPr>
        <w:tc>
          <w:tcPr>
            <w:tcW w:w="14585" w:type="dxa"/>
            <w:gridSpan w:val="6"/>
            <w:shd w:val="clear" w:color="auto" w:fill="auto"/>
            <w:vAlign w:val="center"/>
          </w:tcPr>
          <w:p w14:paraId="73169F24"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3.4. Projekta ietekme un rezultātu izplatīšana (vērtē Eiropas Komisijas datu bāzes eksperti)</w:t>
            </w:r>
          </w:p>
        </w:tc>
      </w:tr>
      <w:tr w:rsidR="00955A24" w:rsidRPr="00C76627" w14:paraId="2B59BDDC" w14:textId="77777777" w:rsidTr="00477044">
        <w:trPr>
          <w:trHeight w:val="396"/>
        </w:trPr>
        <w:tc>
          <w:tcPr>
            <w:tcW w:w="988" w:type="dxa"/>
            <w:shd w:val="clear" w:color="auto" w:fill="auto"/>
          </w:tcPr>
          <w:p w14:paraId="5DAD9B1B"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3.4.1.</w:t>
            </w:r>
          </w:p>
        </w:tc>
        <w:tc>
          <w:tcPr>
            <w:tcW w:w="3118" w:type="dxa"/>
            <w:shd w:val="clear" w:color="auto" w:fill="auto"/>
          </w:tcPr>
          <w:p w14:paraId="682455D7"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Izmantošana:</w:t>
            </w:r>
            <w:r w:rsidRPr="00C76627">
              <w:rPr>
                <w:rFonts w:ascii="Times New Roman" w:eastAsia="ヒラギノ角ゴ Pro W3" w:hAnsi="Times New Roman" w:cs="Times New Roman"/>
                <w:color w:val="000000"/>
                <w:sz w:val="24"/>
                <w:szCs w:val="24"/>
              </w:rPr>
              <w:t xml:space="preserve"> </w:t>
            </w:r>
          </w:p>
          <w:p w14:paraId="54FDFCAF" w14:textId="77777777" w:rsidR="00955A24" w:rsidRPr="00C76627" w:rsidRDefault="00955A24" w:rsidP="00955A24">
            <w:pPr>
              <w:spacing w:after="0" w:line="240" w:lineRule="auto"/>
              <w:jc w:val="both"/>
              <w:rPr>
                <w:rFonts w:ascii="Times New Roman" w:eastAsia="ヒラギノ角ゴ Pro W3" w:hAnsi="Times New Roman" w:cs="Times New Roman"/>
                <w:bCs/>
                <w:sz w:val="24"/>
                <w:szCs w:val="24"/>
                <w:lang w:eastAsia="lv-LV"/>
              </w:rPr>
            </w:pPr>
            <w:r w:rsidRPr="00C76627">
              <w:rPr>
                <w:rFonts w:ascii="Times New Roman" w:eastAsia="ヒラギノ角ゴ Pro W3" w:hAnsi="Times New Roman" w:cs="Times New Roman"/>
                <w:color w:val="000000"/>
                <w:sz w:val="24"/>
                <w:szCs w:val="24"/>
              </w:rPr>
              <w:t>Projektā ir pamatots, kā tiešo projekta darbību rezultātus izmantos partneri un citas ieinteresētās personas un kā tiks sasniegti projekta rezultāti. Paredzētas darbības projektā plānoto tiešo rezultātu sasniegšanas un izmantošanas novērtēšanai (t.sk. starptautiska salīdzinošā izvērtējuma (</w:t>
            </w:r>
            <w:r w:rsidRPr="00C76627">
              <w:rPr>
                <w:rFonts w:ascii="Times New Roman" w:eastAsia="ヒラギノ角ゴ Pro W3" w:hAnsi="Times New Roman" w:cs="Times New Roman"/>
                <w:i/>
                <w:color w:val="000000"/>
                <w:sz w:val="24"/>
                <w:szCs w:val="24"/>
              </w:rPr>
              <w:t>peer-review</w:t>
            </w:r>
            <w:r w:rsidRPr="00C76627">
              <w:rPr>
                <w:rFonts w:ascii="Times New Roman" w:eastAsia="ヒラギノ角ゴ Pro W3" w:hAnsi="Times New Roman" w:cs="Times New Roman"/>
                <w:color w:val="000000"/>
                <w:sz w:val="24"/>
                <w:szCs w:val="24"/>
              </w:rPr>
              <w:t>) veidā) projekta dzīves ciklā un pēc tam;</w:t>
            </w:r>
          </w:p>
        </w:tc>
        <w:tc>
          <w:tcPr>
            <w:tcW w:w="2835" w:type="dxa"/>
            <w:vMerge w:val="restart"/>
            <w:shd w:val="clear" w:color="auto" w:fill="auto"/>
          </w:tcPr>
          <w:p w14:paraId="2ED3AEC6"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0-5</w:t>
            </w:r>
          </w:p>
          <w:p w14:paraId="09E4BCAC" w14:textId="77777777" w:rsidR="00955A24" w:rsidRPr="00C76627" w:rsidRDefault="00955A24" w:rsidP="00955A24">
            <w:pPr>
              <w:spacing w:after="0" w:line="240" w:lineRule="auto"/>
              <w:jc w:val="center"/>
              <w:rPr>
                <w:rFonts w:ascii="Times New Roman" w:eastAsia="ヒラギノ角ゴ Pro W3" w:hAnsi="Times New Roman" w:cs="Times New Roman"/>
                <w:bCs/>
                <w:sz w:val="24"/>
                <w:szCs w:val="24"/>
              </w:rPr>
            </w:pPr>
            <w:r w:rsidRPr="00C76627">
              <w:rPr>
                <w:rFonts w:ascii="Times New Roman" w:eastAsia="ヒラギノ角ゴ Pro W3" w:hAnsi="Times New Roman" w:cs="Times New Roman"/>
                <w:bCs/>
                <w:sz w:val="24"/>
                <w:szCs w:val="24"/>
              </w:rPr>
              <w:t>(Vērtējuma vienība – 0.5 punkti)</w:t>
            </w:r>
          </w:p>
          <w:p w14:paraId="2726C4B0"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1843" w:type="dxa"/>
            <w:gridSpan w:val="2"/>
            <w:vMerge w:val="restart"/>
            <w:shd w:val="clear" w:color="auto" w:fill="auto"/>
          </w:tcPr>
          <w:p w14:paraId="1554623E"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Cs/>
                <w:sz w:val="24"/>
                <w:szCs w:val="24"/>
                <w:lang w:eastAsia="lv-LV"/>
              </w:rPr>
              <w:t>Jāsaņem vismaz</w:t>
            </w:r>
            <w:r w:rsidRPr="00C76627">
              <w:rPr>
                <w:rFonts w:ascii="Times New Roman" w:eastAsia="ヒラギノ角ゴ Pro W3" w:hAnsi="Times New Roman" w:cs="Times New Roman"/>
                <w:b/>
                <w:bCs/>
                <w:sz w:val="24"/>
                <w:szCs w:val="24"/>
                <w:lang w:eastAsia="lv-LV"/>
              </w:rPr>
              <w:t xml:space="preserve"> 3 </w:t>
            </w:r>
            <w:r w:rsidRPr="00C76627">
              <w:rPr>
                <w:rFonts w:ascii="Times New Roman" w:eastAsia="ヒラギノ角ゴ Pro W3" w:hAnsi="Times New Roman" w:cs="Times New Roman"/>
                <w:bCs/>
                <w:sz w:val="24"/>
                <w:szCs w:val="24"/>
                <w:lang w:eastAsia="lv-LV"/>
              </w:rPr>
              <w:t>punkti</w:t>
            </w:r>
          </w:p>
        </w:tc>
        <w:tc>
          <w:tcPr>
            <w:tcW w:w="5812" w:type="dxa"/>
            <w:gridSpan w:val="2"/>
            <w:vMerge w:val="restart"/>
            <w:shd w:val="clear" w:color="auto" w:fill="auto"/>
          </w:tcPr>
          <w:p w14:paraId="614990E1" w14:textId="7AF0ECA5" w:rsidR="00955A24" w:rsidRPr="00C76627" w:rsidRDefault="00955A24" w:rsidP="00955A24">
            <w:pPr>
              <w:spacing w:after="0" w:line="240" w:lineRule="auto"/>
              <w:jc w:val="both"/>
              <w:rPr>
                <w:rFonts w:ascii="Times New Roman" w:eastAsia="ヒラギノ角ゴ Pro W3" w:hAnsi="Times New Roman" w:cs="Times New Roman"/>
                <w:i/>
                <w:sz w:val="24"/>
                <w:szCs w:val="24"/>
              </w:rPr>
            </w:pPr>
            <w:r w:rsidRPr="00C76627">
              <w:rPr>
                <w:rFonts w:ascii="Times New Roman" w:eastAsia="ヒラギノ角ゴ Pro W3" w:hAnsi="Times New Roman" w:cs="Times New Roman"/>
                <w:i/>
                <w:sz w:val="24"/>
                <w:szCs w:val="24"/>
              </w:rPr>
              <w:t>Ārvalstu eksperti vērtē atsevišķi vispārējās projekta iesnieguma sadaļas un tās sadaļas/ informāciju, kas vērsta uz pedagogu izglītības pārvaldības pilnveidi (a</w:t>
            </w:r>
            <w:r w:rsidRPr="00C76627">
              <w:rPr>
                <w:rFonts w:ascii="Times New Roman" w:eastAsia="ヒラギノ角ゴ Pro W3" w:hAnsi="Times New Roman" w:cs="Times New Roman"/>
                <w:i/>
                <w:color w:val="000000"/>
                <w:sz w:val="24"/>
                <w:szCs w:val="24"/>
              </w:rPr>
              <w:t>ttiecināms uz augtākās izglītības institūcijām, kas īsteno pedago</w:t>
            </w:r>
            <w:r w:rsidR="00807704" w:rsidRPr="00C76627">
              <w:rPr>
                <w:rFonts w:ascii="Times New Roman" w:eastAsia="ヒラギノ角ゴ Pro W3" w:hAnsi="Times New Roman" w:cs="Times New Roman"/>
                <w:i/>
                <w:color w:val="000000"/>
                <w:sz w:val="24"/>
                <w:szCs w:val="24"/>
              </w:rPr>
              <w:t>ģijas</w:t>
            </w:r>
            <w:r w:rsidRPr="00C76627">
              <w:rPr>
                <w:rFonts w:ascii="Times New Roman" w:eastAsia="ヒラギノ角ゴ Pro W3" w:hAnsi="Times New Roman" w:cs="Times New Roman"/>
                <w:i/>
                <w:color w:val="000000"/>
                <w:sz w:val="24"/>
                <w:szCs w:val="24"/>
              </w:rPr>
              <w:t xml:space="preserve"> studiju programmas</w:t>
            </w:r>
            <w:r w:rsidR="00807704" w:rsidRPr="00C76627">
              <w:rPr>
                <w:rFonts w:ascii="Times New Roman" w:eastAsia="ヒラギノ角ゴ Pro W3" w:hAnsi="Times New Roman" w:cs="Times New Roman"/>
                <w:i/>
                <w:color w:val="000000"/>
                <w:sz w:val="24"/>
                <w:szCs w:val="24"/>
              </w:rPr>
              <w:t xml:space="preserve"> studiju virzienā “Izglītība, pedagoģija un sports”</w:t>
            </w:r>
            <w:r w:rsidRPr="00C76627">
              <w:rPr>
                <w:rFonts w:ascii="Times New Roman" w:eastAsia="ヒラギノ角ゴ Pro W3" w:hAnsi="Times New Roman" w:cs="Times New Roman"/>
                <w:i/>
                <w:color w:val="000000"/>
                <w:sz w:val="24"/>
                <w:szCs w:val="24"/>
              </w:rPr>
              <w:t xml:space="preserve"> un pretendē uz fiksēto mērķfinansējumu pedagogu izglītības pārvaldības uzlabošana</w:t>
            </w:r>
            <w:r w:rsidR="00807704" w:rsidRPr="00C76627">
              <w:rPr>
                <w:rFonts w:ascii="Times New Roman" w:eastAsia="ヒラギノ角ゴ Pro W3" w:hAnsi="Times New Roman" w:cs="Times New Roman"/>
                <w:i/>
                <w:color w:val="000000"/>
                <w:sz w:val="24"/>
                <w:szCs w:val="24"/>
              </w:rPr>
              <w:t>s pasākumu īstenošanai</w:t>
            </w:r>
            <w:r w:rsidRPr="00C76627">
              <w:rPr>
                <w:rFonts w:ascii="Times New Roman" w:eastAsia="ヒラギノ角ゴ Pro W3" w:hAnsi="Times New Roman" w:cs="Times New Roman"/>
                <w:i/>
                <w:color w:val="000000"/>
                <w:sz w:val="24"/>
                <w:szCs w:val="24"/>
              </w:rPr>
              <w:t>)</w:t>
            </w:r>
            <w:r w:rsidRPr="00C76627">
              <w:rPr>
                <w:rFonts w:ascii="Times New Roman" w:eastAsia="ヒラギノ角ゴ Pro W3" w:hAnsi="Times New Roman" w:cs="Times New Roman"/>
                <w:i/>
                <w:sz w:val="24"/>
                <w:szCs w:val="24"/>
              </w:rPr>
              <w:t>.</w:t>
            </w:r>
          </w:p>
          <w:p w14:paraId="4668210C" w14:textId="77777777" w:rsidR="00807704" w:rsidRPr="00C76627" w:rsidRDefault="00807704" w:rsidP="00955A24">
            <w:pPr>
              <w:spacing w:after="0" w:line="240" w:lineRule="auto"/>
              <w:jc w:val="both"/>
              <w:rPr>
                <w:rFonts w:ascii="Times New Roman" w:eastAsia="ヒラギノ角ゴ Pro W3" w:hAnsi="Times New Roman" w:cs="Times New Roman"/>
                <w:color w:val="000000"/>
                <w:sz w:val="24"/>
                <w:szCs w:val="24"/>
              </w:rPr>
            </w:pPr>
          </w:p>
          <w:p w14:paraId="09B39944" w14:textId="5A1450AA" w:rsidR="00955A24" w:rsidRPr="00C76627" w:rsidRDefault="0080770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lang w:eastAsia="lv-LV"/>
              </w:rPr>
              <w:t xml:space="preserve">Darba programmā un/vai </w:t>
            </w:r>
            <w:r w:rsidR="00DE06A7" w:rsidRPr="00C76627">
              <w:rPr>
                <w:rFonts w:ascii="Times New Roman" w:eastAsia="ヒラギノ角ゴ Pro W3" w:hAnsi="Times New Roman" w:cs="Times New Roman"/>
                <w:color w:val="000000"/>
                <w:sz w:val="24"/>
                <w:szCs w:val="24"/>
                <w:lang w:eastAsia="lv-LV"/>
              </w:rPr>
              <w:t>p</w:t>
            </w:r>
            <w:r w:rsidR="00955A24" w:rsidRPr="00C76627">
              <w:rPr>
                <w:rFonts w:ascii="Times New Roman" w:eastAsia="ヒラギノ角ゴ Pro W3" w:hAnsi="Times New Roman" w:cs="Times New Roman"/>
                <w:color w:val="000000"/>
                <w:sz w:val="24"/>
                <w:szCs w:val="24"/>
              </w:rPr>
              <w:t>rojekta iesniegum</w:t>
            </w:r>
            <w:r w:rsidR="00DE06A7" w:rsidRPr="00C76627">
              <w:rPr>
                <w:rFonts w:ascii="Times New Roman" w:eastAsia="ヒラギノ角ゴ Pro W3" w:hAnsi="Times New Roman" w:cs="Times New Roman"/>
                <w:color w:val="000000"/>
                <w:sz w:val="24"/>
                <w:szCs w:val="24"/>
              </w:rPr>
              <w:t>a 1.3.punkt</w:t>
            </w:r>
            <w:r w:rsidR="00955A24" w:rsidRPr="00C76627">
              <w:rPr>
                <w:rFonts w:ascii="Times New Roman" w:eastAsia="ヒラギノ角ゴ Pro W3" w:hAnsi="Times New Roman" w:cs="Times New Roman"/>
                <w:color w:val="000000"/>
                <w:sz w:val="24"/>
                <w:szCs w:val="24"/>
              </w:rPr>
              <w:t xml:space="preserve">ā sniegta informācija, kādas izmaiņas un ieguvumus konkrētā projekta īstenošana ieviesīs projekta iesniedzēja institūcijā, sadarbības partnera institūcijā (ja attiecināms) projekta dzīves ciklā un pēc tā pabeigšanas, kā arī sniegta informācija par projekta iespējamo ietekmi augstākās </w:t>
            </w:r>
            <w:r w:rsidR="00955A24" w:rsidRPr="00C76627">
              <w:rPr>
                <w:rFonts w:ascii="Times New Roman" w:eastAsia="ヒラギノ角ゴ Pro W3" w:hAnsi="Times New Roman" w:cs="Times New Roman"/>
                <w:color w:val="000000"/>
                <w:sz w:val="24"/>
                <w:szCs w:val="24"/>
              </w:rPr>
              <w:lastRenderedPageBreak/>
              <w:t>izglītības jomā vietējā, reģionālā, valsts vai Eiropas līmenī un sabiedrībā kopumā.</w:t>
            </w:r>
          </w:p>
          <w:p w14:paraId="4A0B7056"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33E17AA5" w14:textId="4E5A03C4" w:rsidR="00955A24" w:rsidRPr="00C76627" w:rsidRDefault="00DE06A7"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color w:val="000000"/>
                <w:sz w:val="24"/>
                <w:szCs w:val="24"/>
                <w:lang w:eastAsia="lv-LV"/>
              </w:rPr>
              <w:t>Darba programmā un/vai p</w:t>
            </w:r>
            <w:r w:rsidR="00807704" w:rsidRPr="00C76627">
              <w:rPr>
                <w:rFonts w:ascii="Times New Roman" w:eastAsia="ヒラギノ角ゴ Pro W3" w:hAnsi="Times New Roman" w:cs="Times New Roman"/>
                <w:color w:val="000000"/>
                <w:sz w:val="24"/>
                <w:szCs w:val="24"/>
                <w:lang w:eastAsia="lv-LV"/>
              </w:rPr>
              <w:t>rojekta iesniegum</w:t>
            </w:r>
            <w:r w:rsidRPr="00C76627">
              <w:rPr>
                <w:rFonts w:ascii="Times New Roman" w:eastAsia="ヒラギノ角ゴ Pro W3" w:hAnsi="Times New Roman" w:cs="Times New Roman"/>
                <w:color w:val="000000"/>
                <w:sz w:val="24"/>
                <w:szCs w:val="24"/>
                <w:lang w:eastAsia="lv-LV"/>
              </w:rPr>
              <w:t>a 1.3.punktā</w:t>
            </w:r>
            <w:r w:rsidR="00807704" w:rsidRPr="00C76627">
              <w:rPr>
                <w:rFonts w:ascii="Times New Roman" w:eastAsia="ヒラギノ角ゴ Pro W3" w:hAnsi="Times New Roman" w:cs="Times New Roman"/>
                <w:color w:val="000000"/>
                <w:sz w:val="24"/>
                <w:szCs w:val="24"/>
                <w:lang w:eastAsia="lv-LV"/>
              </w:rPr>
              <w:t xml:space="preserve"> </w:t>
            </w:r>
            <w:r w:rsidR="00807704" w:rsidRPr="00C76627">
              <w:rPr>
                <w:rFonts w:ascii="Times New Roman" w:eastAsia="ヒラギノ角ゴ Pro W3" w:hAnsi="Times New Roman" w:cs="Times New Roman"/>
                <w:color w:val="000000"/>
                <w:sz w:val="24"/>
                <w:szCs w:val="24"/>
              </w:rPr>
              <w:t>i</w:t>
            </w:r>
            <w:r w:rsidR="00955A24" w:rsidRPr="00C76627">
              <w:rPr>
                <w:rFonts w:ascii="Times New Roman" w:eastAsia="ヒラギノ角ゴ Pro W3" w:hAnsi="Times New Roman" w:cs="Times New Roman"/>
                <w:sz w:val="24"/>
                <w:szCs w:val="24"/>
              </w:rPr>
              <w:t>zstrādāts komunikācijas un publicitātes plāns, kā projekta iesniedzējs un sadarbības partneris (ja attiecināms) nodrošinās projekta ietvaros radīto rezultātu izplatīšanu projekta iesniedzēja institūcijā, sadarbības partnera institūcijā (ja attiecināms), kā arī pārējām ieinteresētajām pusēm, kurā tajā skaitā, aprakstīti paredzētie mērķauditorijas sasniegšanas un informētības pasākumi (projekta dzīves cikla laikā un pēc projekta pabeigšanas), izmantojot skaidri definētus un attiecīgajai mērķauditorijai atbilstošākos komunikāciju kanālus (piemēram, informatīvie bukleti, intervijas radio/TV, konferences, semināri, sociālos tīkli, lekcijas u.c. pasākumus).</w:t>
            </w:r>
          </w:p>
          <w:p w14:paraId="6C2AD8E4"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42CF9193" w14:textId="0E9D9CB3" w:rsidR="00955A24" w:rsidRPr="00C76627" w:rsidRDefault="0080770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lang w:eastAsia="lv-LV"/>
              </w:rPr>
              <w:t>Darba programmā un/vai</w:t>
            </w:r>
            <w:r w:rsidRPr="00C76627">
              <w:rPr>
                <w:rFonts w:ascii="Times New Roman" w:eastAsia="ヒラギノ角ゴ Pro W3" w:hAnsi="Times New Roman" w:cs="Times New Roman"/>
                <w:sz w:val="24"/>
                <w:szCs w:val="24"/>
              </w:rPr>
              <w:t xml:space="preserve"> </w:t>
            </w:r>
            <w:r w:rsidR="00DE06A7" w:rsidRPr="00C76627">
              <w:rPr>
                <w:rFonts w:ascii="Times New Roman" w:eastAsia="ヒラギノ角ゴ Pro W3" w:hAnsi="Times New Roman" w:cs="Times New Roman"/>
                <w:sz w:val="24"/>
                <w:szCs w:val="24"/>
              </w:rPr>
              <w:t>p</w:t>
            </w:r>
            <w:r w:rsidR="00955A24" w:rsidRPr="00C76627">
              <w:rPr>
                <w:rFonts w:ascii="Times New Roman" w:eastAsia="ヒラギノ角ゴ Pro W3" w:hAnsi="Times New Roman" w:cs="Times New Roman"/>
                <w:sz w:val="24"/>
                <w:szCs w:val="24"/>
              </w:rPr>
              <w:t>rojekta iesniegum</w:t>
            </w:r>
            <w:r w:rsidR="00DE06A7" w:rsidRPr="00C76627">
              <w:rPr>
                <w:rFonts w:ascii="Times New Roman" w:eastAsia="ヒラギノ角ゴ Pro W3" w:hAnsi="Times New Roman" w:cs="Times New Roman"/>
                <w:sz w:val="24"/>
                <w:szCs w:val="24"/>
              </w:rPr>
              <w:t>a 1.3.punkt</w:t>
            </w:r>
            <w:r w:rsidR="00955A24" w:rsidRPr="00C76627">
              <w:rPr>
                <w:rFonts w:ascii="Times New Roman" w:eastAsia="ヒラギノ角ゴ Pro W3" w:hAnsi="Times New Roman" w:cs="Times New Roman"/>
                <w:sz w:val="24"/>
                <w:szCs w:val="24"/>
              </w:rPr>
              <w:t xml:space="preserve">ā aprakstīts, kā tiks nodrošināta bezmaksas pieejamība jebkuram interesentam (piemēram, projekta iesniedzēja akadēmiskajam personālam un studentiem, citu AII akadēmiskajam personālam un studentiem, zinātnisko institūciju pārstāvjiem, skolu pedagogiem u.c. interesentiem) pie projekta ietvaros sagatavotā materiāla un dokumentācijas (piemēram, izstrādāta materiāla par inovatīvām mācību metodēm un praksēm, kas attīsta studentu inovācijas kompetences, digitalizētiem mācību materiāliem un </w:t>
            </w:r>
            <w:r w:rsidR="00955A24" w:rsidRPr="00C76627">
              <w:rPr>
                <w:rFonts w:ascii="Times New Roman" w:eastAsia="ヒラギノ角ゴ Pro W3" w:hAnsi="Times New Roman" w:cs="Times New Roman"/>
                <w:i/>
                <w:sz w:val="24"/>
                <w:szCs w:val="24"/>
              </w:rPr>
              <w:t>on-line</w:t>
            </w:r>
            <w:r w:rsidR="00955A24" w:rsidRPr="00C76627">
              <w:rPr>
                <w:rFonts w:ascii="Times New Roman" w:eastAsia="ヒラギノ角ゴ Pro W3" w:hAnsi="Times New Roman" w:cs="Times New Roman"/>
                <w:sz w:val="24"/>
                <w:szCs w:val="24"/>
              </w:rPr>
              <w:t xml:space="preserve"> mācību materiāliem un citas projekta ietvaros izstrādātas dokumentācijas) </w:t>
            </w:r>
            <w:r w:rsidR="00955A24" w:rsidRPr="00C76627">
              <w:rPr>
                <w:rFonts w:ascii="Times New Roman" w:eastAsia="ヒラギノ角ゴ Pro W3" w:hAnsi="Times New Roman" w:cs="Times New Roman"/>
                <w:color w:val="000000"/>
                <w:sz w:val="24"/>
                <w:szCs w:val="24"/>
              </w:rPr>
              <w:t>izmantojot atvērtās licences</w:t>
            </w:r>
            <w:r w:rsidR="00955A24" w:rsidRPr="00C76627">
              <w:rPr>
                <w:rFonts w:ascii="Times New Roman" w:eastAsia="ヒラギノ角ゴ Pro W3" w:hAnsi="Times New Roman" w:cs="Times New Roman"/>
                <w:color w:val="000000"/>
                <w:sz w:val="24"/>
                <w:szCs w:val="24"/>
                <w:vertAlign w:val="superscript"/>
              </w:rPr>
              <w:footnoteReference w:id="5"/>
            </w:r>
            <w:r w:rsidR="00955A24" w:rsidRPr="00C76627">
              <w:rPr>
                <w:rFonts w:ascii="Times New Roman" w:eastAsia="ヒラギノ角ゴ Pro W3" w:hAnsi="Times New Roman" w:cs="Times New Roman"/>
                <w:color w:val="000000"/>
                <w:sz w:val="24"/>
                <w:szCs w:val="24"/>
              </w:rPr>
              <w:t>.</w:t>
            </w:r>
          </w:p>
          <w:p w14:paraId="301079DD"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lastRenderedPageBreak/>
              <w:t>Ja ir paredzami ierobežojumi informācijas izplatīšanai un bezmaksas pieejamībai, tie ir jāatrunā projekta iesniegumā. Minētie ierobežojumi jānosaka samērīgi un tiem nevar būt nozīmīga ietekme uz rezultātu izplatīšanu.</w:t>
            </w:r>
          </w:p>
          <w:p w14:paraId="031FD560"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p w14:paraId="77497F4A" w14:textId="5B0BE693" w:rsidR="00955A24" w:rsidRPr="00C76627" w:rsidRDefault="001B03FE" w:rsidP="00955A24">
            <w:pPr>
              <w:spacing w:after="0" w:line="240" w:lineRule="auto"/>
              <w:jc w:val="both"/>
              <w:rPr>
                <w:rFonts w:ascii="Times New Roman" w:eastAsia="ヒラギノ角ゴ Pro W3" w:hAnsi="Times New Roman" w:cs="Times New Roman"/>
                <w:b/>
                <w:sz w:val="24"/>
                <w:szCs w:val="24"/>
                <w:lang w:eastAsia="da-DK"/>
              </w:rPr>
            </w:pPr>
            <w:r w:rsidRPr="00C76627">
              <w:rPr>
                <w:rFonts w:ascii="Times New Roman" w:eastAsia="ヒラギノ角ゴ Pro W3" w:hAnsi="Times New Roman" w:cs="Times New Roman"/>
                <w:sz w:val="24"/>
                <w:szCs w:val="24"/>
              </w:rPr>
              <w:t xml:space="preserve">Darba programmā un/vai </w:t>
            </w:r>
            <w:r w:rsidR="00460A24" w:rsidRPr="00C76627">
              <w:rPr>
                <w:rFonts w:ascii="Times New Roman" w:eastAsia="ヒラギノ角ゴ Pro W3" w:hAnsi="Times New Roman" w:cs="Times New Roman"/>
                <w:sz w:val="24"/>
                <w:szCs w:val="24"/>
              </w:rPr>
              <w:t>p</w:t>
            </w:r>
            <w:r w:rsidR="00955A24" w:rsidRPr="00C76627">
              <w:rPr>
                <w:rFonts w:ascii="Times New Roman" w:eastAsia="ヒラギノ角ゴ Pro W3" w:hAnsi="Times New Roman" w:cs="Times New Roman"/>
                <w:sz w:val="24"/>
                <w:szCs w:val="24"/>
              </w:rPr>
              <w:t>rojekta iesniegum</w:t>
            </w:r>
            <w:r w:rsidR="00460A24" w:rsidRPr="00C76627">
              <w:rPr>
                <w:rFonts w:ascii="Times New Roman" w:eastAsia="ヒラギノ角ゴ Pro W3" w:hAnsi="Times New Roman" w:cs="Times New Roman"/>
                <w:sz w:val="24"/>
                <w:szCs w:val="24"/>
              </w:rPr>
              <w:t>a 6.sadaļā</w:t>
            </w:r>
            <w:r w:rsidR="00955A24" w:rsidRPr="00C76627">
              <w:rPr>
                <w:rFonts w:ascii="Times New Roman" w:eastAsia="Times New Roman" w:hAnsi="Times New Roman" w:cs="Times New Roman"/>
                <w:color w:val="000000"/>
                <w:sz w:val="24"/>
                <w:szCs w:val="24"/>
                <w:bdr w:val="none" w:sz="0" w:space="0" w:color="auto" w:frame="1"/>
                <w:lang w:eastAsia="lv-LV"/>
              </w:rPr>
              <w:t xml:space="preserve"> </w:t>
            </w:r>
            <w:r w:rsidR="00955A24" w:rsidRPr="00C76627">
              <w:rPr>
                <w:rFonts w:ascii="Times New Roman" w:eastAsia="ヒラギノ角ゴ Pro W3" w:hAnsi="Times New Roman" w:cs="Times New Roman"/>
                <w:sz w:val="24"/>
                <w:szCs w:val="24"/>
              </w:rPr>
              <w:t xml:space="preserve">ir jābūt aprakstītai projekta ietvaros veikto pasākumu un rezultātu ilgtspējai pēc </w:t>
            </w:r>
            <w:r w:rsidR="00955A24" w:rsidRPr="00C76627">
              <w:rPr>
                <w:rFonts w:ascii="Times New Roman" w:eastAsia="ヒラギノ角ゴ Pro W3" w:hAnsi="Times New Roman" w:cs="Times New Roman"/>
                <w:color w:val="000000"/>
                <w:sz w:val="24"/>
                <w:szCs w:val="24"/>
              </w:rPr>
              <w:t xml:space="preserve">projekta </w:t>
            </w:r>
            <w:r w:rsidR="00955A24" w:rsidRPr="00C76627">
              <w:rPr>
                <w:rFonts w:ascii="Times New Roman" w:eastAsia="ヒラギノ角ゴ Pro W3" w:hAnsi="Times New Roman" w:cs="Times New Roman"/>
                <w:sz w:val="24"/>
                <w:szCs w:val="24"/>
              </w:rPr>
              <w:t>noslēguma.</w:t>
            </w:r>
          </w:p>
          <w:p w14:paraId="59A53BA9" w14:textId="77777777" w:rsidR="00955A24" w:rsidRPr="00C76627" w:rsidRDefault="00955A24" w:rsidP="00955A24">
            <w:pPr>
              <w:spacing w:after="0" w:line="240" w:lineRule="auto"/>
              <w:jc w:val="both"/>
              <w:rPr>
                <w:rFonts w:ascii="Times New Roman" w:eastAsia="ヒラギノ角ゴ Pro W3" w:hAnsi="Times New Roman" w:cs="Times New Roman"/>
                <w:i/>
                <w:sz w:val="24"/>
                <w:szCs w:val="24"/>
              </w:rPr>
            </w:pPr>
            <w:r w:rsidRPr="00C76627">
              <w:rPr>
                <w:rFonts w:ascii="Times New Roman" w:eastAsia="ヒラギノ角ゴ Pro W3" w:hAnsi="Times New Roman" w:cs="Times New Roman"/>
                <w:bCs/>
                <w:i/>
                <w:sz w:val="24"/>
                <w:szCs w:val="24"/>
              </w:rPr>
              <w:t>V</w:t>
            </w:r>
            <w:r w:rsidRPr="00C76627">
              <w:rPr>
                <w:rFonts w:ascii="Times New Roman" w:eastAsia="ヒラギノ角ゴ Pro W3" w:hAnsi="Times New Roman" w:cs="Times New Roman"/>
                <w:i/>
                <w:sz w:val="24"/>
                <w:szCs w:val="24"/>
              </w:rPr>
              <w:t>ar būt šādi ilgtspējas veidi:</w:t>
            </w:r>
          </w:p>
          <w:p w14:paraId="32EEA407" w14:textId="77777777" w:rsidR="00955A24" w:rsidRPr="00C76627" w:rsidRDefault="00955A24" w:rsidP="00955A24">
            <w:pPr>
              <w:numPr>
                <w:ilvl w:val="0"/>
                <w:numId w:val="14"/>
              </w:numPr>
              <w:spacing w:after="0" w:line="240" w:lineRule="auto"/>
              <w:ind w:left="362" w:hanging="232"/>
              <w:jc w:val="both"/>
              <w:rPr>
                <w:rFonts w:ascii="Times New Roman" w:eastAsia="Times New Roman" w:hAnsi="Times New Roman" w:cs="Times New Roman"/>
                <w:i/>
                <w:sz w:val="24"/>
                <w:szCs w:val="24"/>
              </w:rPr>
            </w:pPr>
            <w:r w:rsidRPr="00C76627">
              <w:rPr>
                <w:rFonts w:ascii="Times New Roman" w:eastAsia="Times New Roman" w:hAnsi="Times New Roman" w:cs="Times New Roman"/>
                <w:i/>
                <w:sz w:val="24"/>
                <w:szCs w:val="24"/>
              </w:rPr>
              <w:t>Institucionālā ilgtspēja – projekta īstenotāja rīcībā esošie cilvēkresursi, lai turpinātu iesākto projekta darbību pēc projekta beigām. Projekta iesniedzējs pamato, kā projekta ietvaros izveidotās struktūras, piesaistītie darbinieki, apmācītie speciālisti vai citi projekta rezultāti tiks uzturēti pēc projekta beigām. Tiek sniegts apraksts, kas un kādā veidā pārmantos projekta rezultātus un iegūto pieredz/ zināšanas;</w:t>
            </w:r>
          </w:p>
          <w:p w14:paraId="08176E06" w14:textId="77777777" w:rsidR="00955A24" w:rsidRPr="00C76627" w:rsidRDefault="00955A24" w:rsidP="00955A24">
            <w:pPr>
              <w:numPr>
                <w:ilvl w:val="0"/>
                <w:numId w:val="14"/>
              </w:numPr>
              <w:spacing w:after="0" w:line="240" w:lineRule="auto"/>
              <w:ind w:hanging="231"/>
              <w:jc w:val="both"/>
              <w:rPr>
                <w:rFonts w:ascii="Times New Roman" w:eastAsia="Times New Roman" w:hAnsi="Times New Roman" w:cs="Times New Roman"/>
                <w:i/>
                <w:sz w:val="24"/>
                <w:szCs w:val="24"/>
              </w:rPr>
            </w:pPr>
            <w:r w:rsidRPr="00C76627">
              <w:rPr>
                <w:rFonts w:ascii="Times New Roman" w:eastAsia="Times New Roman" w:hAnsi="Times New Roman" w:cs="Times New Roman"/>
                <w:i/>
                <w:sz w:val="24"/>
                <w:szCs w:val="24"/>
              </w:rPr>
              <w:t>Finansiālā ilgtspēja – projekta īstenotāja rīcībā esošie finanšu resursi, lai turpinātu projekta darbības pēc projekta beigām. Ja projekta iesniedzēja rīcībā nav šādu resursu, tad sniedz skaidrojumu, balstoties uz iepriekšējo pieredzi, šādu resursu piesaistei no citiem finanšu avotiem.</w:t>
            </w:r>
          </w:p>
          <w:p w14:paraId="05E4889E" w14:textId="112B97C4" w:rsidR="00955A24" w:rsidRPr="00C76627" w:rsidRDefault="006856B6"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lang w:eastAsia="lv-LV"/>
              </w:rPr>
              <w:t>Darba programmā un /vai p</w:t>
            </w:r>
            <w:r w:rsidR="00955A24" w:rsidRPr="00C76627">
              <w:rPr>
                <w:rFonts w:ascii="Times New Roman" w:eastAsia="ヒラギノ角ゴ Pro W3" w:hAnsi="Times New Roman" w:cs="Times New Roman"/>
                <w:sz w:val="24"/>
                <w:szCs w:val="24"/>
                <w:lang w:eastAsia="lv-LV"/>
              </w:rPr>
              <w:t xml:space="preserve">rojekta iesniegumā sniegta informācija, vai un kā pēc projekta īstenošanas pabeigšanas turpināsies sadarbība ar projekta sadarbības partneri (ja attiecināms), ar stratēģiskajā partnerībā iesaistītajām pusēm (zinātniskajām institūcijām, studentu organizācijām, vadošajām nozaru asociācijām). </w:t>
            </w:r>
          </w:p>
        </w:tc>
      </w:tr>
      <w:tr w:rsidR="00955A24" w:rsidRPr="00C76627" w14:paraId="534A7C15" w14:textId="77777777" w:rsidTr="00477044">
        <w:trPr>
          <w:trHeight w:val="396"/>
        </w:trPr>
        <w:tc>
          <w:tcPr>
            <w:tcW w:w="988" w:type="dxa"/>
            <w:shd w:val="clear" w:color="auto" w:fill="auto"/>
          </w:tcPr>
          <w:p w14:paraId="2CD57E0F"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3.4.2.</w:t>
            </w:r>
          </w:p>
        </w:tc>
        <w:tc>
          <w:tcPr>
            <w:tcW w:w="3118" w:type="dxa"/>
            <w:shd w:val="clear" w:color="auto" w:fill="auto"/>
          </w:tcPr>
          <w:p w14:paraId="1551D6D3"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color w:val="000000"/>
                <w:sz w:val="24"/>
                <w:szCs w:val="24"/>
              </w:rPr>
              <w:t xml:space="preserve">Izplatīšana: </w:t>
            </w:r>
          </w:p>
          <w:p w14:paraId="7FAB1A2A"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color w:val="000000"/>
                <w:sz w:val="24"/>
                <w:szCs w:val="24"/>
              </w:rPr>
              <w:lastRenderedPageBreak/>
              <w:t xml:space="preserve">Projekts paredz skaidru un efektīvu plānu rezultātu izplatīšanai un ietver attiecīgus pasākumus, rīkus un kanālus, lai nodrošinātu rezultātu un ieguvumu efektīvu izplatīšanu ieinteresētajām personām un neiesaistītajām personām projekta dzīves ciklā un pēc tam; </w:t>
            </w:r>
          </w:p>
        </w:tc>
        <w:tc>
          <w:tcPr>
            <w:tcW w:w="2835" w:type="dxa"/>
            <w:vMerge/>
            <w:shd w:val="clear" w:color="auto" w:fill="auto"/>
          </w:tcPr>
          <w:p w14:paraId="6217C254"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1843" w:type="dxa"/>
            <w:gridSpan w:val="2"/>
            <w:vMerge/>
            <w:shd w:val="clear" w:color="auto" w:fill="auto"/>
          </w:tcPr>
          <w:p w14:paraId="44870122" w14:textId="77777777" w:rsidR="00955A24" w:rsidRPr="00C76627" w:rsidRDefault="00955A24" w:rsidP="00955A24">
            <w:pPr>
              <w:spacing w:after="0" w:line="240" w:lineRule="auto"/>
              <w:jc w:val="center"/>
              <w:rPr>
                <w:rFonts w:ascii="Times New Roman" w:eastAsia="ヒラギノ角ゴ Pro W3" w:hAnsi="Times New Roman" w:cs="Times New Roman"/>
                <w:bCs/>
                <w:sz w:val="24"/>
                <w:szCs w:val="24"/>
                <w:lang w:eastAsia="lv-LV"/>
              </w:rPr>
            </w:pPr>
          </w:p>
        </w:tc>
        <w:tc>
          <w:tcPr>
            <w:tcW w:w="5812" w:type="dxa"/>
            <w:gridSpan w:val="2"/>
            <w:vMerge/>
            <w:shd w:val="clear" w:color="auto" w:fill="auto"/>
          </w:tcPr>
          <w:p w14:paraId="0A434F6B"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tc>
      </w:tr>
      <w:tr w:rsidR="00955A24" w:rsidRPr="00C76627" w14:paraId="73F17300" w14:textId="77777777" w:rsidTr="00477044">
        <w:trPr>
          <w:trHeight w:val="396"/>
        </w:trPr>
        <w:tc>
          <w:tcPr>
            <w:tcW w:w="988" w:type="dxa"/>
            <w:shd w:val="clear" w:color="auto" w:fill="auto"/>
          </w:tcPr>
          <w:p w14:paraId="6B872504"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3.4.3.</w:t>
            </w:r>
          </w:p>
        </w:tc>
        <w:tc>
          <w:tcPr>
            <w:tcW w:w="3118" w:type="dxa"/>
            <w:shd w:val="clear" w:color="auto" w:fill="auto"/>
          </w:tcPr>
          <w:p w14:paraId="3AA4002B"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color w:val="000000"/>
                <w:sz w:val="24"/>
                <w:szCs w:val="24"/>
              </w:rPr>
              <w:t xml:space="preserve">Ietekme: </w:t>
            </w:r>
          </w:p>
          <w:p w14:paraId="40A732E2"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Projekts apliecina sociālo un ekonomisko nozīmīgumu un tvērumu (tostarp ietekme uz dalībniekiem un projekta iesniedzēju institūcijām projekta dzīves ciklā un pēc tam; ietekme uz ārpus iesaistītajām organizācijām un privātpersonām, kas tieši piedalās projektā, vietējā, reģionālā, valsts vai Eiropas līmenī). Tas paredz atbilstošus pasākumus progresa uzraudzībai un paredzamās (īstermiņa un ilgtermiņa) ietekmes novērtēšanai.</w:t>
            </w:r>
          </w:p>
        </w:tc>
        <w:tc>
          <w:tcPr>
            <w:tcW w:w="2835" w:type="dxa"/>
            <w:vMerge/>
            <w:shd w:val="clear" w:color="auto" w:fill="auto"/>
          </w:tcPr>
          <w:p w14:paraId="6957E9F5"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1843" w:type="dxa"/>
            <w:gridSpan w:val="2"/>
            <w:vMerge/>
            <w:shd w:val="clear" w:color="auto" w:fill="auto"/>
          </w:tcPr>
          <w:p w14:paraId="6CB73E62"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4CE12266"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tc>
      </w:tr>
      <w:tr w:rsidR="00955A24" w:rsidRPr="00C76627" w14:paraId="651A138F" w14:textId="77777777" w:rsidTr="00477044">
        <w:trPr>
          <w:trHeight w:val="396"/>
        </w:trPr>
        <w:tc>
          <w:tcPr>
            <w:tcW w:w="988" w:type="dxa"/>
            <w:shd w:val="clear" w:color="auto" w:fill="auto"/>
          </w:tcPr>
          <w:p w14:paraId="10D5BFF0"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3.4.4.</w:t>
            </w:r>
          </w:p>
        </w:tc>
        <w:tc>
          <w:tcPr>
            <w:tcW w:w="3118" w:type="dxa"/>
            <w:shd w:val="clear" w:color="auto" w:fill="auto"/>
          </w:tcPr>
          <w:p w14:paraId="73311441"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Atvērta piekļuve:</w:t>
            </w:r>
            <w:r w:rsidRPr="00C76627">
              <w:rPr>
                <w:rFonts w:ascii="Times New Roman" w:eastAsia="ヒラギノ角ゴ Pro W3" w:hAnsi="Times New Roman" w:cs="Times New Roman"/>
                <w:color w:val="000000"/>
                <w:sz w:val="24"/>
                <w:szCs w:val="24"/>
              </w:rPr>
              <w:t xml:space="preserve"> </w:t>
            </w:r>
          </w:p>
          <w:p w14:paraId="3CE2F90D"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Projektā aprakstīts, kā tiks nodrošināta sagatavoto </w:t>
            </w:r>
            <w:r w:rsidRPr="00C76627">
              <w:rPr>
                <w:rFonts w:ascii="Times New Roman" w:eastAsia="ヒラギノ角ゴ Pro W3" w:hAnsi="Times New Roman" w:cs="Times New Roman"/>
                <w:color w:val="000000"/>
                <w:sz w:val="24"/>
                <w:szCs w:val="24"/>
              </w:rPr>
              <w:lastRenderedPageBreak/>
              <w:t>materiālu un dokumentu bezmaksas pieejamība un izplatīšana, izmantojot atvērtās licences, un tajā nav ietverti nesamērīgi ierobežojumi;</w:t>
            </w:r>
          </w:p>
        </w:tc>
        <w:tc>
          <w:tcPr>
            <w:tcW w:w="2835" w:type="dxa"/>
            <w:vMerge/>
            <w:shd w:val="clear" w:color="auto" w:fill="auto"/>
          </w:tcPr>
          <w:p w14:paraId="6A792FE0"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1843" w:type="dxa"/>
            <w:gridSpan w:val="2"/>
            <w:vMerge/>
            <w:shd w:val="clear" w:color="auto" w:fill="auto"/>
          </w:tcPr>
          <w:p w14:paraId="462EA181"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05F6B8BE"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tc>
      </w:tr>
      <w:tr w:rsidR="00955A24" w:rsidRPr="00C76627" w14:paraId="5BC4D199" w14:textId="77777777" w:rsidTr="00477044">
        <w:trPr>
          <w:trHeight w:val="396"/>
        </w:trPr>
        <w:tc>
          <w:tcPr>
            <w:tcW w:w="988" w:type="dxa"/>
            <w:shd w:val="clear" w:color="auto" w:fill="auto"/>
          </w:tcPr>
          <w:p w14:paraId="346D3A2E"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3.4.5.</w:t>
            </w:r>
          </w:p>
        </w:tc>
        <w:tc>
          <w:tcPr>
            <w:tcW w:w="3118" w:type="dxa"/>
            <w:shd w:val="clear" w:color="auto" w:fill="auto"/>
          </w:tcPr>
          <w:p w14:paraId="5D5DB965"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Ilgtspēja:</w:t>
            </w:r>
            <w:r w:rsidRPr="00C76627">
              <w:rPr>
                <w:rFonts w:ascii="Times New Roman" w:eastAsia="ヒラギノ角ゴ Pro W3" w:hAnsi="Times New Roman" w:cs="Times New Roman"/>
                <w:color w:val="000000"/>
                <w:sz w:val="24"/>
                <w:szCs w:val="24"/>
              </w:rPr>
              <w:t xml:space="preserve"> </w:t>
            </w:r>
          </w:p>
          <w:p w14:paraId="6F9E4ADB"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Projektā ir ietvertas attiecīgas darbības un resursi, lai nodrošinātu, ka partnerība, projekta rezultāti un ieguvumi pastāvēs arī pēc projekta dzīves cikla.</w:t>
            </w:r>
          </w:p>
        </w:tc>
        <w:tc>
          <w:tcPr>
            <w:tcW w:w="2835" w:type="dxa"/>
            <w:vMerge/>
            <w:shd w:val="clear" w:color="auto" w:fill="auto"/>
          </w:tcPr>
          <w:p w14:paraId="26AA945E"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1843" w:type="dxa"/>
            <w:gridSpan w:val="2"/>
            <w:vMerge/>
            <w:shd w:val="clear" w:color="auto" w:fill="auto"/>
          </w:tcPr>
          <w:p w14:paraId="790AA7B2"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28D057CB"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lang w:eastAsia="lv-LV"/>
              </w:rPr>
            </w:pPr>
          </w:p>
        </w:tc>
      </w:tr>
      <w:tr w:rsidR="00955A24" w:rsidRPr="00C76627" w14:paraId="141EE685" w14:textId="77777777" w:rsidTr="00477044">
        <w:trPr>
          <w:trHeight w:val="396"/>
        </w:trPr>
        <w:tc>
          <w:tcPr>
            <w:tcW w:w="14596" w:type="dxa"/>
            <w:gridSpan w:val="7"/>
            <w:shd w:val="clear" w:color="auto" w:fill="auto"/>
          </w:tcPr>
          <w:p w14:paraId="28A9C608"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lang w:eastAsia="lv-LV"/>
              </w:rPr>
            </w:pPr>
            <w:r w:rsidRPr="00C76627">
              <w:rPr>
                <w:rFonts w:ascii="Times New Roman" w:eastAsia="ヒラギノ角ゴ Pro W3" w:hAnsi="Times New Roman" w:cs="Times New Roman"/>
                <w:bCs/>
                <w:sz w:val="24"/>
                <w:szCs w:val="24"/>
                <w:lang w:eastAsia="lv-LV"/>
              </w:rPr>
              <w:t>Ja vērtējums ir zemāks par 3 punktiem, projekta iesniegumu noraida.</w:t>
            </w:r>
          </w:p>
        </w:tc>
      </w:tr>
      <w:tr w:rsidR="00955A24" w:rsidRPr="00C76627" w14:paraId="691ED0E6" w14:textId="77777777" w:rsidTr="00477044">
        <w:trPr>
          <w:trHeight w:val="396"/>
        </w:trPr>
        <w:tc>
          <w:tcPr>
            <w:tcW w:w="988" w:type="dxa"/>
            <w:tcBorders>
              <w:bottom w:val="single" w:sz="4" w:space="0" w:color="auto"/>
            </w:tcBorders>
            <w:shd w:val="clear" w:color="auto" w:fill="auto"/>
          </w:tcPr>
          <w:p w14:paraId="007E25FB"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3.5.</w:t>
            </w:r>
          </w:p>
        </w:tc>
        <w:tc>
          <w:tcPr>
            <w:tcW w:w="3118" w:type="dxa"/>
            <w:tcBorders>
              <w:bottom w:val="single" w:sz="4" w:space="0" w:color="auto"/>
            </w:tcBorders>
            <w:shd w:val="clear" w:color="auto" w:fill="auto"/>
          </w:tcPr>
          <w:p w14:paraId="0283C15D" w14:textId="69358908"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color w:val="000000"/>
                <w:sz w:val="24"/>
                <w:szCs w:val="24"/>
              </w:rPr>
              <w:t>Projekta iesniegum</w:t>
            </w:r>
            <w:r w:rsidR="001235F8" w:rsidRPr="00C76627">
              <w:rPr>
                <w:rFonts w:ascii="Times New Roman" w:eastAsia="ヒラギノ角ゴ Pro W3" w:hAnsi="Times New Roman" w:cs="Times New Roman"/>
                <w:color w:val="000000"/>
                <w:sz w:val="24"/>
                <w:szCs w:val="24"/>
              </w:rPr>
              <w:t>ā</w:t>
            </w:r>
            <w:r w:rsidRPr="00C76627">
              <w:rPr>
                <w:rFonts w:ascii="Times New Roman" w:eastAsia="ヒラギノ角ゴ Pro W3" w:hAnsi="Times New Roman" w:cs="Times New Roman"/>
                <w:color w:val="000000"/>
                <w:sz w:val="24"/>
                <w:szCs w:val="24"/>
              </w:rPr>
              <w:t xml:space="preserve"> plānotas darbības STEM, tajā skaitā medicīnas un radošās industrijas, studiju </w:t>
            </w:r>
            <w:r w:rsidRPr="00C76627">
              <w:rPr>
                <w:rFonts w:ascii="Times New Roman" w:eastAsia="ヒラギノ角ゴ Pro W3" w:hAnsi="Times New Roman" w:cs="Times New Roman"/>
                <w:color w:val="000000"/>
                <w:sz w:val="24"/>
                <w:szCs w:val="24"/>
              </w:rPr>
              <w:lastRenderedPageBreak/>
              <w:t>programmu satura salāgošanai ar nozares attīstības vajadzībām.</w:t>
            </w:r>
          </w:p>
        </w:tc>
        <w:tc>
          <w:tcPr>
            <w:tcW w:w="2835" w:type="dxa"/>
            <w:tcBorders>
              <w:bottom w:val="single" w:sz="4" w:space="0" w:color="auto"/>
            </w:tcBorders>
            <w:shd w:val="clear" w:color="auto" w:fill="auto"/>
          </w:tcPr>
          <w:p w14:paraId="139DC296"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lastRenderedPageBreak/>
              <w:t>1</w:t>
            </w:r>
          </w:p>
        </w:tc>
        <w:tc>
          <w:tcPr>
            <w:tcW w:w="1843" w:type="dxa"/>
            <w:gridSpan w:val="2"/>
            <w:tcBorders>
              <w:bottom w:val="single" w:sz="4" w:space="0" w:color="auto"/>
            </w:tcBorders>
            <w:shd w:val="clear" w:color="auto" w:fill="auto"/>
          </w:tcPr>
          <w:p w14:paraId="263EC381"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sz w:val="24"/>
                <w:szCs w:val="24"/>
              </w:rPr>
              <w:t>Kritērijs dod papildu punktu</w:t>
            </w:r>
          </w:p>
        </w:tc>
        <w:tc>
          <w:tcPr>
            <w:tcW w:w="5812" w:type="dxa"/>
            <w:gridSpan w:val="2"/>
            <w:tcBorders>
              <w:bottom w:val="single" w:sz="4" w:space="0" w:color="auto"/>
            </w:tcBorders>
            <w:shd w:val="clear" w:color="auto" w:fill="auto"/>
          </w:tcPr>
          <w:p w14:paraId="6D26592C" w14:textId="7A21BF84" w:rsidR="001C32CE" w:rsidRPr="00C76627" w:rsidRDefault="00955A24" w:rsidP="00955A24">
            <w:pPr>
              <w:tabs>
                <w:tab w:val="left" w:pos="993"/>
                <w:tab w:val="left" w:pos="1134"/>
              </w:tabs>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color w:val="000000"/>
                <w:sz w:val="24"/>
                <w:szCs w:val="24"/>
              </w:rPr>
              <w:t>Projektam ir piešķirams</w:t>
            </w:r>
            <w:r w:rsidRPr="00C76627">
              <w:rPr>
                <w:rFonts w:ascii="Times New Roman" w:eastAsia="ヒラギノ角ゴ Pro W3" w:hAnsi="Times New Roman" w:cs="Times New Roman"/>
                <w:b/>
                <w:color w:val="000000"/>
                <w:sz w:val="24"/>
                <w:szCs w:val="24"/>
              </w:rPr>
              <w:t xml:space="preserve"> 1 punkts</w:t>
            </w:r>
            <w:r w:rsidRPr="00C76627">
              <w:rPr>
                <w:rFonts w:ascii="Times New Roman" w:eastAsia="ヒラギノ角ゴ Pro W3" w:hAnsi="Times New Roman" w:cs="Times New Roman"/>
                <w:color w:val="000000"/>
                <w:sz w:val="24"/>
                <w:szCs w:val="24"/>
              </w:rPr>
              <w:t xml:space="preserve">, ja projekta </w:t>
            </w:r>
            <w:r w:rsidR="001C32CE" w:rsidRPr="00C76627">
              <w:rPr>
                <w:rFonts w:ascii="Times New Roman" w:eastAsia="ヒラギノ角ゴ Pro W3" w:hAnsi="Times New Roman" w:cs="Times New Roman"/>
                <w:color w:val="000000"/>
                <w:sz w:val="24"/>
                <w:szCs w:val="24"/>
              </w:rPr>
              <w:t xml:space="preserve">iesnieguma </w:t>
            </w:r>
            <w:r w:rsidRPr="00C76627">
              <w:rPr>
                <w:rFonts w:ascii="Times New Roman" w:eastAsia="ヒラギノ角ゴ Pro W3" w:hAnsi="Times New Roman" w:cs="Times New Roman"/>
                <w:color w:val="000000"/>
                <w:sz w:val="24"/>
                <w:szCs w:val="24"/>
              </w:rPr>
              <w:t>ietvaros</w:t>
            </w:r>
            <w:r w:rsidRPr="00C76627">
              <w:rPr>
                <w:rFonts w:ascii="Times New Roman" w:eastAsia="ヒラギノ角ゴ Pro W3" w:hAnsi="Times New Roman" w:cs="Times New Roman"/>
                <w:b/>
                <w:color w:val="000000"/>
                <w:sz w:val="24"/>
                <w:szCs w:val="24"/>
              </w:rPr>
              <w:t xml:space="preserve"> </w:t>
            </w:r>
            <w:r w:rsidRPr="00C76627">
              <w:rPr>
                <w:rFonts w:ascii="Times New Roman" w:eastAsia="ヒラギノ角ゴ Pro W3" w:hAnsi="Times New Roman" w:cs="Times New Roman"/>
                <w:color w:val="000000"/>
                <w:sz w:val="24"/>
                <w:szCs w:val="24"/>
              </w:rPr>
              <w:t>plānota STEM</w:t>
            </w:r>
            <w:r w:rsidRPr="00C76627">
              <w:rPr>
                <w:rFonts w:ascii="Times New Roman" w:eastAsia="ヒラギノ角ゴ Pro W3" w:hAnsi="Times New Roman" w:cs="Times New Roman"/>
                <w:sz w:val="24"/>
                <w:szCs w:val="24"/>
              </w:rPr>
              <w:t xml:space="preserve"> </w:t>
            </w:r>
            <w:r w:rsidR="001C32CE" w:rsidRPr="00C76627">
              <w:rPr>
                <w:rFonts w:ascii="Times New Roman" w:eastAsia="ヒラギノ角ゴ Pro W3" w:hAnsi="Times New Roman" w:cs="Times New Roman"/>
                <w:sz w:val="24"/>
                <w:szCs w:val="24"/>
              </w:rPr>
              <w:t xml:space="preserve">studiju programmu </w:t>
            </w:r>
            <w:r w:rsidRPr="00C76627">
              <w:rPr>
                <w:rFonts w:ascii="Times New Roman" w:eastAsia="ヒラギノ角ゴ Pro W3" w:hAnsi="Times New Roman" w:cs="Times New Roman"/>
                <w:sz w:val="24"/>
                <w:szCs w:val="24"/>
              </w:rPr>
              <w:t>(</w:t>
            </w:r>
            <w:proofErr w:type="spellStart"/>
            <w:r w:rsidRPr="00C76627">
              <w:rPr>
                <w:rFonts w:ascii="Times New Roman" w:eastAsia="ヒラギノ角ゴ Pro W3" w:hAnsi="Times New Roman" w:cs="Times New Roman"/>
                <w:i/>
                <w:sz w:val="24"/>
                <w:szCs w:val="24"/>
              </w:rPr>
              <w:t>Science</w:t>
            </w:r>
            <w:proofErr w:type="spellEnd"/>
            <w:r w:rsidRPr="00C76627">
              <w:rPr>
                <w:rFonts w:ascii="Times New Roman" w:eastAsia="ヒラギノ角ゴ Pro W3" w:hAnsi="Times New Roman" w:cs="Times New Roman"/>
                <w:i/>
                <w:sz w:val="24"/>
                <w:szCs w:val="24"/>
              </w:rPr>
              <w:t xml:space="preserve">, </w:t>
            </w:r>
            <w:proofErr w:type="spellStart"/>
            <w:r w:rsidRPr="00C76627">
              <w:rPr>
                <w:rFonts w:ascii="Times New Roman" w:eastAsia="ヒラギノ角ゴ Pro W3" w:hAnsi="Times New Roman" w:cs="Times New Roman"/>
                <w:i/>
                <w:sz w:val="24"/>
                <w:szCs w:val="24"/>
              </w:rPr>
              <w:t>Technology</w:t>
            </w:r>
            <w:proofErr w:type="spellEnd"/>
            <w:r w:rsidRPr="00C76627">
              <w:rPr>
                <w:rFonts w:ascii="Times New Roman" w:eastAsia="ヒラギノ角ゴ Pro W3" w:hAnsi="Times New Roman" w:cs="Times New Roman"/>
                <w:i/>
                <w:sz w:val="24"/>
                <w:szCs w:val="24"/>
              </w:rPr>
              <w:t xml:space="preserve">, Engineering </w:t>
            </w:r>
            <w:proofErr w:type="spellStart"/>
            <w:r w:rsidRPr="00C76627">
              <w:rPr>
                <w:rFonts w:ascii="Times New Roman" w:eastAsia="ヒラギノ角ゴ Pro W3" w:hAnsi="Times New Roman" w:cs="Times New Roman"/>
                <w:i/>
                <w:sz w:val="24"/>
                <w:szCs w:val="24"/>
              </w:rPr>
              <w:t>and</w:t>
            </w:r>
            <w:proofErr w:type="spellEnd"/>
            <w:r w:rsidRPr="00C76627">
              <w:rPr>
                <w:rFonts w:ascii="Times New Roman" w:eastAsia="ヒラギノ角ゴ Pro W3" w:hAnsi="Times New Roman" w:cs="Times New Roman"/>
                <w:i/>
                <w:sz w:val="24"/>
                <w:szCs w:val="24"/>
              </w:rPr>
              <w:t xml:space="preserve"> </w:t>
            </w:r>
            <w:proofErr w:type="spellStart"/>
            <w:r w:rsidRPr="00C76627">
              <w:rPr>
                <w:rFonts w:ascii="Times New Roman" w:eastAsia="ヒラギノ角ゴ Pro W3" w:hAnsi="Times New Roman" w:cs="Times New Roman"/>
                <w:i/>
                <w:sz w:val="24"/>
                <w:szCs w:val="24"/>
              </w:rPr>
              <w:t>Mathematics</w:t>
            </w:r>
            <w:proofErr w:type="spellEnd"/>
            <w:r w:rsidRPr="00C76627">
              <w:rPr>
                <w:rFonts w:ascii="Times New Roman" w:eastAsia="ヒラギノ角ゴ Pro W3" w:hAnsi="Times New Roman" w:cs="Times New Roman"/>
                <w:sz w:val="24"/>
                <w:szCs w:val="24"/>
              </w:rPr>
              <w:t xml:space="preserve"> – zinātne, tehnoloģijas, inženierzinātnes, matemātika, </w:t>
            </w:r>
            <w:r w:rsidRPr="00C76627">
              <w:rPr>
                <w:rFonts w:ascii="Times New Roman" w:eastAsia="ヒラギノ角ゴ Pro W3" w:hAnsi="Times New Roman" w:cs="Times New Roman"/>
                <w:color w:val="000000"/>
                <w:sz w:val="24"/>
                <w:szCs w:val="24"/>
              </w:rPr>
              <w:t xml:space="preserve">tajā skaitā </w:t>
            </w:r>
            <w:r w:rsidRPr="00C76627">
              <w:rPr>
                <w:rFonts w:ascii="Times New Roman" w:eastAsia="ヒラギノ角ゴ Pro W3" w:hAnsi="Times New Roman" w:cs="Times New Roman"/>
                <w:color w:val="000000"/>
                <w:sz w:val="24"/>
                <w:szCs w:val="24"/>
              </w:rPr>
              <w:lastRenderedPageBreak/>
              <w:t>medicīnas un radošās industrijas</w:t>
            </w:r>
            <w:r w:rsidR="001C32CE" w:rsidRPr="00C76627">
              <w:rPr>
                <w:rFonts w:ascii="Times New Roman" w:eastAsia="ヒラギノ角ゴ Pro W3" w:hAnsi="Times New Roman" w:cs="Times New Roman"/>
                <w:color w:val="000000"/>
                <w:sz w:val="24"/>
                <w:szCs w:val="24"/>
              </w:rPr>
              <w:t>)</w:t>
            </w:r>
            <w:r w:rsidRPr="00C76627">
              <w:rPr>
                <w:rFonts w:ascii="Times New Roman" w:eastAsia="ヒラギノ角ゴ Pro W3" w:hAnsi="Times New Roman" w:cs="Times New Roman"/>
                <w:color w:val="000000"/>
                <w:sz w:val="24"/>
                <w:szCs w:val="24"/>
              </w:rPr>
              <w:t xml:space="preserve"> </w:t>
            </w:r>
            <w:r w:rsidRPr="00C76627">
              <w:rPr>
                <w:rFonts w:ascii="Times New Roman" w:eastAsia="ヒラギノ角ゴ Pro W3" w:hAnsi="Times New Roman" w:cs="Times New Roman"/>
                <w:sz w:val="24"/>
                <w:szCs w:val="24"/>
              </w:rPr>
              <w:t>(turpmāk – STEM)</w:t>
            </w:r>
            <w:r w:rsidR="001C32CE" w:rsidRPr="00C76627">
              <w:rPr>
                <w:rFonts w:ascii="Times New Roman" w:eastAsia="ヒラギノ角ゴ Pro W3" w:hAnsi="Times New Roman" w:cs="Times New Roman"/>
                <w:color w:val="000000"/>
                <w:sz w:val="24"/>
                <w:szCs w:val="24"/>
              </w:rPr>
              <w:t xml:space="preserve"> </w:t>
            </w:r>
            <w:r w:rsidRPr="00C76627">
              <w:rPr>
                <w:rFonts w:ascii="Times New Roman" w:eastAsia="ヒラギノ角ゴ Pro W3" w:hAnsi="Times New Roman" w:cs="Times New Roman"/>
                <w:color w:val="000000"/>
                <w:sz w:val="24"/>
                <w:szCs w:val="24"/>
              </w:rPr>
              <w:t>satura salāgošana ar nozares attīstības vajadzībām.</w:t>
            </w:r>
            <w:r w:rsidRPr="00C76627">
              <w:rPr>
                <w:rFonts w:ascii="Times New Roman" w:eastAsia="ヒラギノ角ゴ Pro W3" w:hAnsi="Times New Roman" w:cs="Times New Roman"/>
                <w:b/>
                <w:color w:val="000000"/>
                <w:sz w:val="24"/>
                <w:szCs w:val="24"/>
              </w:rPr>
              <w:t xml:space="preserve"> </w:t>
            </w:r>
          </w:p>
          <w:p w14:paraId="50DEF03C" w14:textId="7816536B" w:rsidR="00955A24" w:rsidRPr="00C76627" w:rsidRDefault="00955A24" w:rsidP="00955A24">
            <w:pPr>
              <w:tabs>
                <w:tab w:val="left" w:pos="993"/>
                <w:tab w:val="left" w:pos="1134"/>
              </w:tabs>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color w:val="000000"/>
                <w:sz w:val="24"/>
                <w:szCs w:val="24"/>
              </w:rPr>
              <w:t xml:space="preserve">STEM, tajā skaitā medicīnas un radošās industrijas, studiju programmas, kuras saskaņā ar Ministru kabineta </w:t>
            </w:r>
            <w:del w:id="1" w:author="Agija Bistere" w:date="2018-04-05T15:59:00Z">
              <w:r w:rsidRPr="00C76627" w:rsidDel="009F5AAA">
                <w:rPr>
                  <w:rFonts w:ascii="Times New Roman" w:eastAsia="ヒラギノ角ゴ Pro W3" w:hAnsi="Times New Roman" w:cs="Times New Roman"/>
                  <w:color w:val="000000"/>
                  <w:sz w:val="24"/>
                  <w:szCs w:val="24"/>
                </w:rPr>
                <w:delText xml:space="preserve">2008. gada 2. decembra noteikumiem Nr. 990 </w:delText>
              </w:r>
            </w:del>
            <w:ins w:id="2" w:author="Agija Bistere" w:date="2018-04-05T15:59:00Z">
              <w:r w:rsidR="009F5AAA">
                <w:rPr>
                  <w:rFonts w:ascii="Times New Roman" w:eastAsia="ヒラギノ角ゴ Pro W3" w:hAnsi="Times New Roman" w:cs="Times New Roman"/>
                  <w:color w:val="000000"/>
                  <w:sz w:val="24"/>
                  <w:szCs w:val="24"/>
                </w:rPr>
                <w:t xml:space="preserve"> 2017.gada 13.jūnija noteikumiem Nr.322 </w:t>
              </w:r>
            </w:ins>
            <w:r w:rsidRPr="00C76627">
              <w:rPr>
                <w:rFonts w:ascii="Times New Roman" w:eastAsia="ヒラギノ角ゴ Pro W3" w:hAnsi="Times New Roman" w:cs="Times New Roman"/>
                <w:color w:val="000000"/>
                <w:sz w:val="24"/>
                <w:szCs w:val="24"/>
              </w:rPr>
              <w:t>„Noteikumi par Latvijas izglītības klasifikāciju” ietilpst:</w:t>
            </w:r>
          </w:p>
          <w:p w14:paraId="13B3111E" w14:textId="77777777" w:rsidR="00955A24" w:rsidRPr="00C76627" w:rsidRDefault="00955A24" w:rsidP="00955A24">
            <w:pPr>
              <w:numPr>
                <w:ilvl w:val="0"/>
                <w:numId w:val="21"/>
              </w:numPr>
              <w:autoSpaceDE w:val="0"/>
              <w:autoSpaceDN w:val="0"/>
              <w:adjustRightInd w:val="0"/>
              <w:spacing w:after="0" w:line="240" w:lineRule="auto"/>
              <w:ind w:left="459" w:hanging="357"/>
              <w:contextualSpacing/>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lang w:eastAsia="lv-LV"/>
              </w:rPr>
              <w:t xml:space="preserve">izglītības tematiskajā grupā </w:t>
            </w:r>
            <w:r w:rsidRPr="00C76627">
              <w:rPr>
                <w:rFonts w:ascii="Times New Roman" w:eastAsia="Times New Roman" w:hAnsi="Times New Roman" w:cs="Times New Roman"/>
                <w:i/>
                <w:sz w:val="24"/>
                <w:szCs w:val="24"/>
                <w:lang w:eastAsia="lv-LV"/>
              </w:rPr>
              <w:t>Dabaszinātnes, matemātika un informācijas tehnoloģijas</w:t>
            </w:r>
            <w:r w:rsidRPr="00C76627">
              <w:rPr>
                <w:rFonts w:ascii="Times New Roman" w:eastAsia="Times New Roman" w:hAnsi="Times New Roman" w:cs="Times New Roman"/>
                <w:sz w:val="24"/>
                <w:szCs w:val="24"/>
                <w:lang w:eastAsia="lv-LV"/>
              </w:rPr>
              <w:t xml:space="preserve"> (koda 3.cipars „</w:t>
            </w:r>
            <w:r w:rsidRPr="00C76627">
              <w:rPr>
                <w:rFonts w:ascii="Times New Roman" w:eastAsia="Times New Roman" w:hAnsi="Times New Roman" w:cs="Times New Roman"/>
                <w:b/>
                <w:sz w:val="24"/>
                <w:szCs w:val="24"/>
                <w:lang w:eastAsia="lv-LV"/>
              </w:rPr>
              <w:t>4</w:t>
            </w:r>
            <w:r w:rsidRPr="00C76627">
              <w:rPr>
                <w:rFonts w:ascii="Times New Roman" w:eastAsia="Times New Roman" w:hAnsi="Times New Roman" w:cs="Times New Roman"/>
                <w:sz w:val="24"/>
                <w:szCs w:val="24"/>
                <w:lang w:eastAsia="lv-LV"/>
              </w:rPr>
              <w:t>”);</w:t>
            </w:r>
          </w:p>
          <w:p w14:paraId="57A4697D" w14:textId="77777777" w:rsidR="00955A24" w:rsidRPr="00C76627" w:rsidRDefault="00955A24" w:rsidP="00955A24">
            <w:pPr>
              <w:numPr>
                <w:ilvl w:val="0"/>
                <w:numId w:val="21"/>
              </w:numPr>
              <w:autoSpaceDE w:val="0"/>
              <w:autoSpaceDN w:val="0"/>
              <w:adjustRightInd w:val="0"/>
              <w:spacing w:after="0" w:line="240" w:lineRule="auto"/>
              <w:ind w:left="459" w:hanging="357"/>
              <w:contextualSpacing/>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lang w:eastAsia="lv-LV"/>
              </w:rPr>
              <w:t xml:space="preserve">izglītības tematiskajā grupā </w:t>
            </w:r>
            <w:r w:rsidRPr="00C76627">
              <w:rPr>
                <w:rFonts w:ascii="Times New Roman" w:eastAsia="Times New Roman" w:hAnsi="Times New Roman" w:cs="Times New Roman"/>
                <w:i/>
                <w:sz w:val="24"/>
                <w:szCs w:val="24"/>
                <w:lang w:eastAsia="lv-LV"/>
              </w:rPr>
              <w:t>Inženierzinātnes, ražošana un būvniecība</w:t>
            </w:r>
            <w:r w:rsidRPr="00C76627">
              <w:rPr>
                <w:rFonts w:ascii="Times New Roman" w:eastAsia="Times New Roman" w:hAnsi="Times New Roman" w:cs="Times New Roman"/>
                <w:sz w:val="24"/>
                <w:szCs w:val="24"/>
                <w:lang w:eastAsia="lv-LV"/>
              </w:rPr>
              <w:t xml:space="preserve"> (koda 3.cipars „</w:t>
            </w:r>
            <w:r w:rsidRPr="00C76627">
              <w:rPr>
                <w:rFonts w:ascii="Times New Roman" w:eastAsia="Times New Roman" w:hAnsi="Times New Roman" w:cs="Times New Roman"/>
                <w:b/>
                <w:sz w:val="24"/>
                <w:szCs w:val="24"/>
                <w:lang w:eastAsia="lv-LV"/>
              </w:rPr>
              <w:t>5”</w:t>
            </w:r>
            <w:r w:rsidRPr="00C76627">
              <w:rPr>
                <w:rFonts w:ascii="Times New Roman" w:eastAsia="Times New Roman" w:hAnsi="Times New Roman" w:cs="Times New Roman"/>
                <w:sz w:val="24"/>
                <w:szCs w:val="24"/>
                <w:lang w:eastAsia="lv-LV"/>
              </w:rPr>
              <w:t>);</w:t>
            </w:r>
          </w:p>
          <w:p w14:paraId="596FC616" w14:textId="77777777" w:rsidR="00955A24" w:rsidRPr="00C76627" w:rsidRDefault="00955A24" w:rsidP="00955A24">
            <w:pPr>
              <w:numPr>
                <w:ilvl w:val="0"/>
                <w:numId w:val="21"/>
              </w:numPr>
              <w:autoSpaceDE w:val="0"/>
              <w:autoSpaceDN w:val="0"/>
              <w:adjustRightInd w:val="0"/>
              <w:spacing w:after="0" w:line="240" w:lineRule="auto"/>
              <w:ind w:left="459" w:hanging="357"/>
              <w:contextualSpacing/>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lang w:eastAsia="lv-LV"/>
              </w:rPr>
              <w:t xml:space="preserve">izglītības tematiskajā grupā </w:t>
            </w:r>
            <w:r w:rsidRPr="00C76627">
              <w:rPr>
                <w:rFonts w:ascii="Times New Roman" w:eastAsia="Times New Roman" w:hAnsi="Times New Roman" w:cs="Times New Roman"/>
                <w:i/>
                <w:sz w:val="24"/>
                <w:szCs w:val="24"/>
                <w:lang w:eastAsia="lv-LV"/>
              </w:rPr>
              <w:t>Lauksaimniecība</w:t>
            </w:r>
            <w:r w:rsidRPr="00C76627">
              <w:rPr>
                <w:rFonts w:ascii="Times New Roman" w:eastAsia="Times New Roman" w:hAnsi="Times New Roman" w:cs="Times New Roman"/>
                <w:sz w:val="24"/>
                <w:szCs w:val="24"/>
                <w:lang w:eastAsia="lv-LV"/>
              </w:rPr>
              <w:t xml:space="preserve"> (koda 3.cipars </w:t>
            </w:r>
            <w:r w:rsidRPr="00C76627">
              <w:rPr>
                <w:rFonts w:ascii="Times New Roman" w:eastAsia="Times New Roman" w:hAnsi="Times New Roman" w:cs="Times New Roman"/>
                <w:b/>
                <w:sz w:val="24"/>
                <w:szCs w:val="24"/>
                <w:lang w:eastAsia="lv-LV"/>
              </w:rPr>
              <w:t>„6”</w:t>
            </w:r>
            <w:r w:rsidRPr="00C76627">
              <w:rPr>
                <w:rFonts w:ascii="Times New Roman" w:eastAsia="Times New Roman" w:hAnsi="Times New Roman" w:cs="Times New Roman"/>
                <w:sz w:val="24"/>
                <w:szCs w:val="24"/>
                <w:lang w:eastAsia="lv-LV"/>
              </w:rPr>
              <w:t>);</w:t>
            </w:r>
          </w:p>
          <w:p w14:paraId="300F267D" w14:textId="77777777" w:rsidR="00955A24" w:rsidRPr="00C76627" w:rsidRDefault="00955A24" w:rsidP="00955A24">
            <w:pPr>
              <w:numPr>
                <w:ilvl w:val="0"/>
                <w:numId w:val="21"/>
              </w:numPr>
              <w:autoSpaceDE w:val="0"/>
              <w:autoSpaceDN w:val="0"/>
              <w:adjustRightInd w:val="0"/>
              <w:spacing w:after="0" w:line="240" w:lineRule="auto"/>
              <w:ind w:left="459" w:hanging="357"/>
              <w:contextualSpacing/>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lang w:eastAsia="lv-LV"/>
              </w:rPr>
              <w:t xml:space="preserve">izglītības tematiskajā jomā </w:t>
            </w:r>
            <w:r w:rsidRPr="00C76627">
              <w:rPr>
                <w:rFonts w:ascii="Times New Roman" w:eastAsia="Times New Roman" w:hAnsi="Times New Roman" w:cs="Times New Roman"/>
                <w:i/>
                <w:sz w:val="24"/>
                <w:szCs w:val="24"/>
                <w:lang w:eastAsia="lv-LV"/>
              </w:rPr>
              <w:t>Veselības aprūpe</w:t>
            </w:r>
            <w:r w:rsidRPr="00C76627">
              <w:rPr>
                <w:rFonts w:ascii="Times New Roman" w:eastAsia="Times New Roman" w:hAnsi="Times New Roman" w:cs="Times New Roman"/>
                <w:sz w:val="24"/>
                <w:szCs w:val="24"/>
                <w:lang w:eastAsia="lv-LV"/>
              </w:rPr>
              <w:t xml:space="preserve"> (koda 3. un 4.cipars „</w:t>
            </w:r>
            <w:r w:rsidRPr="00C76627">
              <w:rPr>
                <w:rFonts w:ascii="Times New Roman" w:eastAsia="Times New Roman" w:hAnsi="Times New Roman" w:cs="Times New Roman"/>
                <w:b/>
                <w:sz w:val="24"/>
                <w:szCs w:val="24"/>
                <w:lang w:eastAsia="lv-LV"/>
              </w:rPr>
              <w:t>72</w:t>
            </w:r>
            <w:r w:rsidRPr="00C76627">
              <w:rPr>
                <w:rFonts w:ascii="Times New Roman" w:eastAsia="Times New Roman" w:hAnsi="Times New Roman" w:cs="Times New Roman"/>
                <w:sz w:val="24"/>
                <w:szCs w:val="24"/>
                <w:lang w:eastAsia="lv-LV"/>
              </w:rPr>
              <w:t>”), izņemot kosmetoloģiju;</w:t>
            </w:r>
          </w:p>
          <w:p w14:paraId="504463D9" w14:textId="77777777" w:rsidR="00955A24" w:rsidRPr="00C76627" w:rsidRDefault="00955A24" w:rsidP="00955A24">
            <w:pPr>
              <w:numPr>
                <w:ilvl w:val="0"/>
                <w:numId w:val="21"/>
              </w:numPr>
              <w:autoSpaceDE w:val="0"/>
              <w:autoSpaceDN w:val="0"/>
              <w:adjustRightInd w:val="0"/>
              <w:spacing w:after="0" w:line="240" w:lineRule="auto"/>
              <w:ind w:left="459" w:hanging="357"/>
              <w:contextualSpacing/>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lang w:eastAsia="lv-LV"/>
              </w:rPr>
              <w:t xml:space="preserve">izglītības tematiskajā jomā </w:t>
            </w:r>
            <w:r w:rsidRPr="00C76627">
              <w:rPr>
                <w:rFonts w:ascii="Times New Roman" w:eastAsia="Times New Roman" w:hAnsi="Times New Roman" w:cs="Times New Roman"/>
                <w:i/>
                <w:sz w:val="24"/>
                <w:szCs w:val="24"/>
                <w:lang w:eastAsia="lv-LV"/>
              </w:rPr>
              <w:t xml:space="preserve">Mākslas </w:t>
            </w:r>
            <w:r w:rsidRPr="00C76627">
              <w:rPr>
                <w:rFonts w:ascii="Times New Roman" w:eastAsia="Times New Roman" w:hAnsi="Times New Roman" w:cs="Times New Roman"/>
                <w:sz w:val="24"/>
                <w:szCs w:val="24"/>
                <w:lang w:eastAsia="lv-LV"/>
              </w:rPr>
              <w:t>(koda 3. un 4.cipars „</w:t>
            </w:r>
            <w:r w:rsidRPr="00C76627">
              <w:rPr>
                <w:rFonts w:ascii="Times New Roman" w:eastAsia="Times New Roman" w:hAnsi="Times New Roman" w:cs="Times New Roman"/>
                <w:b/>
                <w:sz w:val="24"/>
                <w:szCs w:val="24"/>
                <w:lang w:eastAsia="lv-LV"/>
              </w:rPr>
              <w:t>21</w:t>
            </w:r>
            <w:r w:rsidRPr="00C76627">
              <w:rPr>
                <w:rFonts w:ascii="Times New Roman" w:eastAsia="Times New Roman" w:hAnsi="Times New Roman" w:cs="Times New Roman"/>
                <w:sz w:val="24"/>
                <w:szCs w:val="24"/>
                <w:lang w:eastAsia="lv-LV"/>
              </w:rPr>
              <w:t>”);</w:t>
            </w:r>
          </w:p>
          <w:p w14:paraId="502628DD" w14:textId="77777777" w:rsidR="001C32CE" w:rsidRPr="00C76627" w:rsidRDefault="00955A24" w:rsidP="00955A24">
            <w:pPr>
              <w:numPr>
                <w:ilvl w:val="0"/>
                <w:numId w:val="21"/>
              </w:numPr>
              <w:autoSpaceDE w:val="0"/>
              <w:autoSpaceDN w:val="0"/>
              <w:adjustRightInd w:val="0"/>
              <w:spacing w:after="0" w:line="240" w:lineRule="auto"/>
              <w:ind w:left="459" w:hanging="357"/>
              <w:contextualSpacing/>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rPr>
              <w:t xml:space="preserve">izglītības tematiskajā jomā </w:t>
            </w:r>
            <w:r w:rsidRPr="00C76627">
              <w:rPr>
                <w:rFonts w:ascii="Times New Roman" w:eastAsia="Times New Roman" w:hAnsi="Times New Roman" w:cs="Times New Roman"/>
                <w:i/>
                <w:sz w:val="24"/>
                <w:szCs w:val="24"/>
              </w:rPr>
              <w:t xml:space="preserve">Vides aizsardzība </w:t>
            </w:r>
            <w:r w:rsidRPr="00C76627">
              <w:rPr>
                <w:rFonts w:ascii="Times New Roman" w:eastAsia="Times New Roman" w:hAnsi="Times New Roman" w:cs="Times New Roman"/>
                <w:sz w:val="24"/>
                <w:szCs w:val="24"/>
                <w:lang w:eastAsia="lv-LV"/>
              </w:rPr>
              <w:t>(koda 3. un 4.cipars „</w:t>
            </w:r>
            <w:r w:rsidRPr="00C76627">
              <w:rPr>
                <w:rFonts w:ascii="Times New Roman" w:eastAsia="Times New Roman" w:hAnsi="Times New Roman" w:cs="Times New Roman"/>
                <w:b/>
                <w:sz w:val="24"/>
                <w:szCs w:val="24"/>
                <w:lang w:eastAsia="lv-LV"/>
              </w:rPr>
              <w:t>85</w:t>
            </w:r>
            <w:r w:rsidRPr="00C76627">
              <w:rPr>
                <w:rFonts w:ascii="Times New Roman" w:eastAsia="Times New Roman" w:hAnsi="Times New Roman" w:cs="Times New Roman"/>
                <w:sz w:val="24"/>
                <w:szCs w:val="24"/>
                <w:lang w:eastAsia="lv-LV"/>
              </w:rPr>
              <w:t>”)</w:t>
            </w:r>
            <w:r w:rsidR="001C32CE" w:rsidRPr="00C76627">
              <w:rPr>
                <w:rFonts w:ascii="Times New Roman" w:eastAsia="Times New Roman" w:hAnsi="Times New Roman" w:cs="Times New Roman"/>
                <w:sz w:val="24"/>
                <w:szCs w:val="24"/>
              </w:rPr>
              <w:t>;</w:t>
            </w:r>
          </w:p>
          <w:p w14:paraId="6AB75EE3" w14:textId="7BBD272F" w:rsidR="00955A24" w:rsidRPr="00C76627" w:rsidRDefault="001C32CE" w:rsidP="00955A24">
            <w:pPr>
              <w:numPr>
                <w:ilvl w:val="0"/>
                <w:numId w:val="21"/>
              </w:numPr>
              <w:autoSpaceDE w:val="0"/>
              <w:autoSpaceDN w:val="0"/>
              <w:adjustRightInd w:val="0"/>
              <w:spacing w:after="0" w:line="240" w:lineRule="auto"/>
              <w:ind w:left="459" w:hanging="357"/>
              <w:contextualSpacing/>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rPr>
              <w:t>izglītības programmu kopā – restaurācija.</w:t>
            </w:r>
          </w:p>
          <w:p w14:paraId="17C00940" w14:textId="77777777" w:rsidR="00955A24" w:rsidRPr="00C76627" w:rsidRDefault="00955A24" w:rsidP="00955A24">
            <w:pPr>
              <w:autoSpaceDE w:val="0"/>
              <w:autoSpaceDN w:val="0"/>
              <w:adjustRightInd w:val="0"/>
              <w:spacing w:after="200" w:line="276" w:lineRule="auto"/>
              <w:contextualSpacing/>
              <w:jc w:val="both"/>
              <w:rPr>
                <w:rFonts w:ascii="Calibri" w:eastAsia="ヒラギノ角ゴ Pro W3" w:hAnsi="Calibri" w:cs="Times New Roman"/>
                <w:color w:val="000000"/>
                <w:szCs w:val="24"/>
                <w:lang w:eastAsia="lv-LV"/>
              </w:rPr>
            </w:pPr>
          </w:p>
          <w:p w14:paraId="3D2FAD79" w14:textId="45D6EF1E" w:rsidR="00955A24" w:rsidRPr="00C76627" w:rsidRDefault="00955A24" w:rsidP="00955A24">
            <w:pPr>
              <w:autoSpaceDE w:val="0"/>
              <w:autoSpaceDN w:val="0"/>
              <w:adjustRightInd w:val="0"/>
              <w:spacing w:after="0" w:line="240" w:lineRule="auto"/>
              <w:contextualSpacing/>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 xml:space="preserve">Projektam ir piešķirami </w:t>
            </w:r>
            <w:r w:rsidRPr="00C76627">
              <w:rPr>
                <w:rFonts w:ascii="Times New Roman" w:eastAsia="ヒラギノ角ゴ Pro W3" w:hAnsi="Times New Roman" w:cs="Times New Roman"/>
                <w:b/>
                <w:color w:val="000000"/>
                <w:sz w:val="24"/>
                <w:szCs w:val="24"/>
                <w:lang w:eastAsia="lv-LV"/>
              </w:rPr>
              <w:t>0 punkt</w:t>
            </w:r>
            <w:r w:rsidR="00FF142F" w:rsidRPr="00C76627">
              <w:rPr>
                <w:rFonts w:ascii="Times New Roman" w:eastAsia="ヒラギノ角ゴ Pro W3" w:hAnsi="Times New Roman" w:cs="Times New Roman"/>
                <w:b/>
                <w:color w:val="000000"/>
                <w:sz w:val="24"/>
                <w:szCs w:val="24"/>
                <w:lang w:eastAsia="lv-LV"/>
              </w:rPr>
              <w:t>u</w:t>
            </w:r>
            <w:r w:rsidRPr="00C76627">
              <w:rPr>
                <w:rFonts w:ascii="Times New Roman" w:eastAsia="ヒラギノ角ゴ Pro W3" w:hAnsi="Times New Roman" w:cs="Times New Roman"/>
                <w:color w:val="000000"/>
                <w:sz w:val="24"/>
                <w:szCs w:val="24"/>
                <w:lang w:eastAsia="lv-LV"/>
              </w:rPr>
              <w:t xml:space="preserve">, ja </w:t>
            </w:r>
            <w:r w:rsidRPr="00C76627">
              <w:rPr>
                <w:rFonts w:ascii="Times New Roman" w:eastAsia="ヒラギノ角ゴ Pro W3" w:hAnsi="Times New Roman" w:cs="Times New Roman"/>
                <w:color w:val="000000"/>
                <w:sz w:val="24"/>
                <w:szCs w:val="24"/>
              </w:rPr>
              <w:t>projekta ietvaros</w:t>
            </w:r>
            <w:r w:rsidRPr="00C76627">
              <w:rPr>
                <w:rFonts w:ascii="Times New Roman" w:eastAsia="ヒラギノ角ゴ Pro W3" w:hAnsi="Times New Roman" w:cs="Times New Roman"/>
                <w:b/>
                <w:color w:val="000000"/>
                <w:sz w:val="24"/>
                <w:szCs w:val="24"/>
              </w:rPr>
              <w:t xml:space="preserve"> nav </w:t>
            </w:r>
            <w:r w:rsidRPr="00C76627">
              <w:rPr>
                <w:rFonts w:ascii="Times New Roman" w:eastAsia="ヒラギノ角ゴ Pro W3" w:hAnsi="Times New Roman" w:cs="Times New Roman"/>
                <w:color w:val="000000"/>
                <w:sz w:val="24"/>
                <w:szCs w:val="24"/>
              </w:rPr>
              <w:t>paredzēta esošo STEM, tajā skaitā medicīnas un radošās industrijas, studiju programmu satura salāgošana ar nozares attīstības vajadzībām.</w:t>
            </w:r>
          </w:p>
        </w:tc>
      </w:tr>
      <w:tr w:rsidR="00955A24" w:rsidRPr="00C76627" w14:paraId="4A080B3C" w14:textId="77777777" w:rsidTr="00477044">
        <w:trPr>
          <w:trHeight w:val="396"/>
        </w:trPr>
        <w:tc>
          <w:tcPr>
            <w:tcW w:w="988" w:type="dxa"/>
            <w:tcBorders>
              <w:bottom w:val="single" w:sz="4" w:space="0" w:color="auto"/>
            </w:tcBorders>
            <w:shd w:val="clear" w:color="auto" w:fill="auto"/>
          </w:tcPr>
          <w:p w14:paraId="5E40EE81" w14:textId="62FA794E"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lastRenderedPageBreak/>
              <w:t>3.6.</w:t>
            </w:r>
          </w:p>
        </w:tc>
        <w:tc>
          <w:tcPr>
            <w:tcW w:w="3118" w:type="dxa"/>
            <w:tcBorders>
              <w:bottom w:val="single" w:sz="4" w:space="0" w:color="auto"/>
            </w:tcBorders>
            <w:shd w:val="clear" w:color="auto" w:fill="auto"/>
          </w:tcPr>
          <w:p w14:paraId="7C0ABABA" w14:textId="77777777" w:rsidR="00955A24" w:rsidRPr="00C76627" w:rsidRDefault="00955A24" w:rsidP="00955A24">
            <w:pPr>
              <w:tabs>
                <w:tab w:val="left" w:pos="993"/>
                <w:tab w:val="left" w:pos="1134"/>
              </w:tabs>
              <w:spacing w:after="0" w:line="240" w:lineRule="auto"/>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Projekta iesniedzējs ir noslēdzis vienošanos ar Izglītības un zinātnes ministriju par labu praksi ārvalstu studējošo piesaistē un studiju nodrošināšanā.</w:t>
            </w:r>
          </w:p>
        </w:tc>
        <w:tc>
          <w:tcPr>
            <w:tcW w:w="2835" w:type="dxa"/>
            <w:tcBorders>
              <w:bottom w:val="single" w:sz="4" w:space="0" w:color="auto"/>
            </w:tcBorders>
            <w:shd w:val="clear" w:color="auto" w:fill="auto"/>
          </w:tcPr>
          <w:p w14:paraId="42AA790A"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2</w:t>
            </w:r>
          </w:p>
        </w:tc>
        <w:tc>
          <w:tcPr>
            <w:tcW w:w="1843" w:type="dxa"/>
            <w:gridSpan w:val="2"/>
            <w:tcBorders>
              <w:bottom w:val="single" w:sz="4" w:space="0" w:color="auto"/>
            </w:tcBorders>
            <w:shd w:val="clear" w:color="auto" w:fill="auto"/>
          </w:tcPr>
          <w:p w14:paraId="20F25E0F" w14:textId="4D57F100" w:rsidR="00955A24" w:rsidRPr="00C76627" w:rsidRDefault="00955A24" w:rsidP="00955A24">
            <w:pPr>
              <w:spacing w:after="0" w:line="240" w:lineRule="auto"/>
              <w:jc w:val="center"/>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Kritērijs dod papildu punktu</w:t>
            </w:r>
            <w:r w:rsidR="002F16C4" w:rsidRPr="00C76627">
              <w:rPr>
                <w:rFonts w:ascii="Times New Roman" w:eastAsia="ヒラギノ角ゴ Pro W3" w:hAnsi="Times New Roman" w:cs="Times New Roman"/>
                <w:sz w:val="24"/>
                <w:szCs w:val="24"/>
              </w:rPr>
              <w:t>s</w:t>
            </w:r>
          </w:p>
        </w:tc>
        <w:tc>
          <w:tcPr>
            <w:tcW w:w="5812" w:type="dxa"/>
            <w:gridSpan w:val="2"/>
            <w:tcBorders>
              <w:bottom w:val="single" w:sz="4" w:space="0" w:color="auto"/>
            </w:tcBorders>
            <w:shd w:val="clear" w:color="auto" w:fill="auto"/>
          </w:tcPr>
          <w:p w14:paraId="0D0F2EBC" w14:textId="5284396B" w:rsidR="00955A24" w:rsidRPr="00C76627" w:rsidRDefault="00955A24" w:rsidP="00955A24">
            <w:pPr>
              <w:tabs>
                <w:tab w:val="left" w:pos="993"/>
                <w:tab w:val="left" w:pos="1134"/>
              </w:tabs>
              <w:spacing w:after="0" w:line="240" w:lineRule="auto"/>
              <w:jc w:val="both"/>
              <w:rPr>
                <w:rFonts w:ascii="Times New Roman" w:eastAsia="ヒラギノ角ゴ Pro W3" w:hAnsi="Times New Roman" w:cs="Times New Roman"/>
                <w:color w:val="000000"/>
                <w:szCs w:val="24"/>
              </w:rPr>
            </w:pPr>
            <w:r w:rsidRPr="00C76627">
              <w:rPr>
                <w:rFonts w:ascii="Times New Roman" w:eastAsia="ヒラギノ角ゴ Pro W3" w:hAnsi="Times New Roman" w:cs="Times New Roman"/>
                <w:color w:val="000000"/>
                <w:sz w:val="24"/>
                <w:szCs w:val="24"/>
              </w:rPr>
              <w:t>Projektam ir piešķirami</w:t>
            </w:r>
            <w:r w:rsidRPr="00C76627">
              <w:rPr>
                <w:rFonts w:ascii="Times New Roman" w:eastAsia="ヒラギノ角ゴ Pro W3" w:hAnsi="Times New Roman" w:cs="Times New Roman"/>
                <w:b/>
                <w:color w:val="000000"/>
                <w:sz w:val="24"/>
                <w:szCs w:val="24"/>
              </w:rPr>
              <w:t xml:space="preserve"> 2 punkti</w:t>
            </w:r>
            <w:r w:rsidRPr="00C76627">
              <w:rPr>
                <w:rFonts w:ascii="Times New Roman" w:eastAsia="ヒラギノ角ゴ Pro W3" w:hAnsi="Times New Roman" w:cs="Times New Roman"/>
                <w:color w:val="000000"/>
                <w:sz w:val="24"/>
                <w:szCs w:val="24"/>
                <w:lang w:eastAsia="lv-LV"/>
              </w:rPr>
              <w:t>, ja projekta iesniedzējs</w:t>
            </w:r>
            <w:r w:rsidR="00EF2246" w:rsidRPr="00C76627">
              <w:rPr>
                <w:rFonts w:ascii="Times New Roman" w:eastAsia="ヒラギノ角ゴ Pro W3" w:hAnsi="Times New Roman" w:cs="Times New Roman"/>
                <w:color w:val="000000"/>
                <w:sz w:val="24"/>
                <w:szCs w:val="24"/>
                <w:lang w:eastAsia="lv-LV"/>
              </w:rPr>
              <w:t xml:space="preserve"> </w:t>
            </w:r>
            <w:r w:rsidRPr="00C76627">
              <w:rPr>
                <w:rFonts w:ascii="Times New Roman" w:eastAsia="ヒラギノ角ゴ Pro W3" w:hAnsi="Times New Roman" w:cs="Times New Roman"/>
                <w:color w:val="000000"/>
                <w:sz w:val="24"/>
                <w:szCs w:val="24"/>
                <w:lang w:eastAsia="lv-LV"/>
              </w:rPr>
              <w:t>ir noslēdzis vienošanos ar Izglītības un zinātnes ministriju par labu praksi ārvalstu studējošo piesaistē un studiju nodrošināšanā.</w:t>
            </w:r>
          </w:p>
          <w:p w14:paraId="1A808823" w14:textId="77777777" w:rsidR="00955A24" w:rsidRPr="00C76627" w:rsidRDefault="00955A24" w:rsidP="00955A24">
            <w:pPr>
              <w:tabs>
                <w:tab w:val="left" w:pos="993"/>
                <w:tab w:val="left" w:pos="1134"/>
              </w:tabs>
              <w:spacing w:after="0" w:line="240" w:lineRule="auto"/>
              <w:jc w:val="both"/>
              <w:rPr>
                <w:rFonts w:ascii="Times New Roman" w:eastAsia="ヒラギノ角ゴ Pro W3" w:hAnsi="Times New Roman" w:cs="Times New Roman"/>
                <w:color w:val="000000"/>
                <w:szCs w:val="24"/>
              </w:rPr>
            </w:pPr>
          </w:p>
          <w:p w14:paraId="4FF37623" w14:textId="77777777" w:rsidR="00955A24" w:rsidRPr="00C76627" w:rsidRDefault="00955A24" w:rsidP="00955A24">
            <w:pPr>
              <w:tabs>
                <w:tab w:val="left" w:pos="993"/>
                <w:tab w:val="left" w:pos="1134"/>
              </w:tabs>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lang w:eastAsia="lv-LV"/>
              </w:rPr>
              <w:t xml:space="preserve">Projektam ir piešķirami </w:t>
            </w:r>
            <w:r w:rsidRPr="00C76627">
              <w:rPr>
                <w:rFonts w:ascii="Times New Roman" w:eastAsia="ヒラギノ角ゴ Pro W3" w:hAnsi="Times New Roman" w:cs="Times New Roman"/>
                <w:b/>
                <w:color w:val="000000"/>
                <w:sz w:val="24"/>
                <w:szCs w:val="24"/>
                <w:lang w:eastAsia="lv-LV"/>
              </w:rPr>
              <w:t>0 punkti</w:t>
            </w:r>
            <w:r w:rsidRPr="00C76627">
              <w:rPr>
                <w:rFonts w:ascii="Times New Roman" w:eastAsia="ヒラギノ角ゴ Pro W3" w:hAnsi="Times New Roman" w:cs="Times New Roman"/>
                <w:color w:val="000000"/>
                <w:sz w:val="24"/>
                <w:szCs w:val="24"/>
                <w:lang w:eastAsia="lv-LV"/>
              </w:rPr>
              <w:t xml:space="preserve">, ja </w:t>
            </w:r>
            <w:r w:rsidRPr="00C76627">
              <w:rPr>
                <w:rFonts w:ascii="Times New Roman" w:eastAsia="ヒラギノ角ゴ Pro W3" w:hAnsi="Times New Roman" w:cs="Times New Roman"/>
                <w:color w:val="000000"/>
                <w:sz w:val="24"/>
                <w:szCs w:val="24"/>
              </w:rPr>
              <w:t>projekta iesniedzējs  nav</w:t>
            </w:r>
            <w:r w:rsidRPr="00C76627">
              <w:rPr>
                <w:rFonts w:ascii="Times New Roman" w:eastAsia="ヒラギノ角ゴ Pro W3" w:hAnsi="Times New Roman" w:cs="Times New Roman"/>
                <w:color w:val="000000"/>
                <w:sz w:val="24"/>
                <w:szCs w:val="24"/>
                <w:lang w:eastAsia="lv-LV"/>
              </w:rPr>
              <w:t xml:space="preserve"> noslēdzis vienošanos ar Izglītības un zinātnes ministriju par labu praksi ārvalstu studējošo piesaistē un studiju nodrošināšanā.</w:t>
            </w:r>
          </w:p>
        </w:tc>
      </w:tr>
      <w:tr w:rsidR="00955A24" w:rsidRPr="00C76627" w14:paraId="6E447456" w14:textId="77777777" w:rsidTr="00477044">
        <w:trPr>
          <w:gridAfter w:val="1"/>
          <w:wAfter w:w="11" w:type="dxa"/>
          <w:trHeight w:val="463"/>
        </w:trPr>
        <w:tc>
          <w:tcPr>
            <w:tcW w:w="4106" w:type="dxa"/>
            <w:gridSpan w:val="2"/>
            <w:vMerge w:val="restart"/>
            <w:tcBorders>
              <w:bottom w:val="single" w:sz="4" w:space="0" w:color="auto"/>
            </w:tcBorders>
            <w:shd w:val="clear" w:color="auto" w:fill="F2F2F2" w:themeFill="background1" w:themeFillShade="F2"/>
            <w:vAlign w:val="center"/>
          </w:tcPr>
          <w:p w14:paraId="31A3D391" w14:textId="77777777" w:rsidR="00955A24" w:rsidRPr="00C76627" w:rsidRDefault="00955A24" w:rsidP="00955A24">
            <w:pPr>
              <w:spacing w:after="0" w:line="240" w:lineRule="auto"/>
              <w:jc w:val="center"/>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bCs/>
                <w:sz w:val="24"/>
                <w:szCs w:val="24"/>
              </w:rPr>
              <w:lastRenderedPageBreak/>
              <w:t>4. KVALITĀTES KRITĒRIJI PAR HORIZINTĀLAJĀM PRIORITĀTĒM</w:t>
            </w:r>
          </w:p>
        </w:tc>
        <w:tc>
          <w:tcPr>
            <w:tcW w:w="10479" w:type="dxa"/>
            <w:gridSpan w:val="4"/>
            <w:tcBorders>
              <w:bottom w:val="single" w:sz="4" w:space="0" w:color="auto"/>
            </w:tcBorders>
            <w:shd w:val="clear" w:color="auto" w:fill="F2F2F2" w:themeFill="background1" w:themeFillShade="F2"/>
            <w:vAlign w:val="center"/>
          </w:tcPr>
          <w:p w14:paraId="74F82230" w14:textId="77777777" w:rsidR="00955A24" w:rsidRPr="00C76627" w:rsidRDefault="00955A24" w:rsidP="00955A24">
            <w:pPr>
              <w:spacing w:after="0" w:line="240" w:lineRule="auto"/>
              <w:jc w:val="center"/>
              <w:rPr>
                <w:rFonts w:ascii="Times New Roman" w:eastAsia="ヒラギノ角ゴ Pro W3" w:hAnsi="Times New Roman" w:cs="Times New Roman"/>
                <w:b/>
                <w:sz w:val="24"/>
                <w:szCs w:val="24"/>
              </w:rPr>
            </w:pPr>
            <w:r w:rsidRPr="00C76627">
              <w:rPr>
                <w:rFonts w:ascii="Times New Roman" w:eastAsia="ヒラギノ角ゴ Pro W3" w:hAnsi="Times New Roman" w:cs="Times New Roman"/>
                <w:b/>
                <w:bCs/>
                <w:sz w:val="24"/>
                <w:szCs w:val="24"/>
              </w:rPr>
              <w:t>Vērtēšanas sistēma</w:t>
            </w:r>
          </w:p>
        </w:tc>
      </w:tr>
      <w:tr w:rsidR="00955A24" w:rsidRPr="00C76627" w14:paraId="65EC73DF" w14:textId="77777777" w:rsidTr="00477044">
        <w:trPr>
          <w:trHeight w:val="396"/>
        </w:trPr>
        <w:tc>
          <w:tcPr>
            <w:tcW w:w="4106" w:type="dxa"/>
            <w:gridSpan w:val="2"/>
            <w:vMerge/>
            <w:tcBorders>
              <w:top w:val="single" w:sz="4" w:space="0" w:color="auto"/>
              <w:bottom w:val="single" w:sz="4" w:space="0" w:color="auto"/>
              <w:right w:val="single" w:sz="4" w:space="0" w:color="auto"/>
            </w:tcBorders>
            <w:shd w:val="clear" w:color="auto" w:fill="F2F2F2" w:themeFill="background1" w:themeFillShade="F2"/>
            <w:vAlign w:val="center"/>
          </w:tcPr>
          <w:p w14:paraId="532FEC78"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FA0B7"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sz w:val="24"/>
                <w:szCs w:val="24"/>
              </w:rPr>
              <w:t>Vērtēšanas sistēma – punktu skala</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5869D"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Cs w:val="24"/>
                <w:lang w:eastAsia="lv-LV"/>
              </w:rPr>
              <w:t>Minimālais nepieciešamais punktu skaits</w:t>
            </w:r>
          </w:p>
        </w:tc>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A11DF"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r w:rsidRPr="00C76627">
              <w:rPr>
                <w:rFonts w:ascii="Times New Roman" w:eastAsia="ヒラギノ角ゴ Pro W3" w:hAnsi="Times New Roman" w:cs="Times New Roman"/>
                <w:b/>
                <w:bCs/>
                <w:sz w:val="24"/>
                <w:szCs w:val="24"/>
                <w:lang w:eastAsia="lv-LV"/>
              </w:rPr>
              <w:t>Skaidrojums atbilstības noteikšanai</w:t>
            </w:r>
          </w:p>
        </w:tc>
      </w:tr>
      <w:tr w:rsidR="00955A24" w:rsidRPr="00C76627" w14:paraId="4BABDAFE" w14:textId="77777777" w:rsidTr="00477044">
        <w:trPr>
          <w:trHeight w:val="396"/>
        </w:trPr>
        <w:tc>
          <w:tcPr>
            <w:tcW w:w="4106" w:type="dxa"/>
            <w:gridSpan w:val="2"/>
            <w:tcBorders>
              <w:top w:val="single" w:sz="4" w:space="0" w:color="auto"/>
            </w:tcBorders>
            <w:shd w:val="clear" w:color="auto" w:fill="auto"/>
            <w:vAlign w:val="center"/>
          </w:tcPr>
          <w:p w14:paraId="3B262660" w14:textId="77777777" w:rsidR="00955A24" w:rsidRPr="00C76627" w:rsidRDefault="00955A24" w:rsidP="00955A24">
            <w:pPr>
              <w:numPr>
                <w:ilvl w:val="1"/>
                <w:numId w:val="12"/>
              </w:numPr>
              <w:spacing w:after="0" w:line="240" w:lineRule="auto"/>
              <w:ind w:left="454"/>
              <w:jc w:val="both"/>
              <w:rPr>
                <w:rFonts w:ascii="Times New Roman" w:eastAsia="ヒラギノ角ゴ Pro W3" w:hAnsi="Times New Roman" w:cs="Times New Roman"/>
                <w:b/>
                <w:sz w:val="24"/>
                <w:szCs w:val="24"/>
              </w:rPr>
            </w:pPr>
            <w:r w:rsidRPr="00C76627">
              <w:rPr>
                <w:rFonts w:ascii="Times New Roman" w:eastAsia="ヒラギノ角ゴ Pro W3" w:hAnsi="Times New Roman" w:cs="Times New Roman"/>
                <w:b/>
                <w:color w:val="000000"/>
                <w:sz w:val="24"/>
                <w:szCs w:val="24"/>
              </w:rPr>
              <w:t xml:space="preserve"> Horizontālā prioritāte “Vienlīdzīgas iespējas”:</w:t>
            </w:r>
          </w:p>
        </w:tc>
        <w:tc>
          <w:tcPr>
            <w:tcW w:w="2835" w:type="dxa"/>
            <w:tcBorders>
              <w:top w:val="single" w:sz="4" w:space="0" w:color="auto"/>
            </w:tcBorders>
            <w:shd w:val="clear" w:color="auto" w:fill="auto"/>
            <w:vAlign w:val="center"/>
          </w:tcPr>
          <w:p w14:paraId="419B0E16" w14:textId="77777777" w:rsidR="00955A24" w:rsidRPr="00C76627" w:rsidRDefault="00955A24" w:rsidP="00955A24">
            <w:pPr>
              <w:spacing w:after="0" w:line="240" w:lineRule="auto"/>
              <w:ind w:left="94"/>
              <w:jc w:val="center"/>
              <w:rPr>
                <w:rFonts w:ascii="Times New Roman" w:eastAsia="ヒラギノ角ゴ Pro W3" w:hAnsi="Times New Roman" w:cs="Times New Roman"/>
                <w:b/>
                <w:i/>
                <w:sz w:val="24"/>
                <w:szCs w:val="24"/>
              </w:rPr>
            </w:pPr>
            <w:r w:rsidRPr="00C76627">
              <w:rPr>
                <w:rFonts w:ascii="Times New Roman" w:eastAsia="ヒラギノ角ゴ Pro W3" w:hAnsi="Times New Roman" w:cs="Times New Roman"/>
                <w:b/>
                <w:i/>
                <w:sz w:val="24"/>
                <w:szCs w:val="24"/>
              </w:rPr>
              <w:t>0-0,5</w:t>
            </w:r>
          </w:p>
        </w:tc>
        <w:tc>
          <w:tcPr>
            <w:tcW w:w="1843" w:type="dxa"/>
            <w:gridSpan w:val="2"/>
            <w:vMerge w:val="restart"/>
            <w:tcBorders>
              <w:top w:val="single" w:sz="4" w:space="0" w:color="auto"/>
            </w:tcBorders>
            <w:shd w:val="clear" w:color="auto" w:fill="auto"/>
          </w:tcPr>
          <w:p w14:paraId="74783A54" w14:textId="77777777" w:rsidR="00955A24" w:rsidRPr="00C76627" w:rsidRDefault="00955A24" w:rsidP="00955A24">
            <w:pPr>
              <w:spacing w:after="0" w:line="240" w:lineRule="auto"/>
              <w:jc w:val="center"/>
              <w:rPr>
                <w:rFonts w:ascii="Times New Roman" w:eastAsia="ヒラギノ角ゴ Pro W3" w:hAnsi="Times New Roman" w:cs="Times New Roman"/>
                <w:sz w:val="24"/>
                <w:szCs w:val="24"/>
              </w:rPr>
            </w:pPr>
            <w:r w:rsidRPr="00C76627">
              <w:rPr>
                <w:rFonts w:ascii="Times New Roman" w:eastAsia="ヒラギノ角ゴ Pro W3" w:hAnsi="Times New Roman" w:cs="Times New Roman"/>
                <w:sz w:val="24"/>
                <w:szCs w:val="24"/>
              </w:rPr>
              <w:t>Kritērijs dod papildu punktu</w:t>
            </w:r>
          </w:p>
        </w:tc>
        <w:tc>
          <w:tcPr>
            <w:tcW w:w="5812" w:type="dxa"/>
            <w:gridSpan w:val="2"/>
            <w:vMerge w:val="restart"/>
            <w:tcBorders>
              <w:top w:val="single" w:sz="4" w:space="0" w:color="auto"/>
            </w:tcBorders>
            <w:shd w:val="clear" w:color="auto" w:fill="auto"/>
          </w:tcPr>
          <w:p w14:paraId="4362AEA3" w14:textId="66852D64" w:rsidR="00955A24" w:rsidRPr="00C76627" w:rsidRDefault="00955A24" w:rsidP="00955A24">
            <w:pPr>
              <w:spacing w:after="0" w:line="240" w:lineRule="auto"/>
              <w:jc w:val="both"/>
              <w:rPr>
                <w:rFonts w:ascii="Times New Roman" w:eastAsia="ヒラギノ角ゴ Pro W3" w:hAnsi="Times New Roman" w:cs="Times New Roman"/>
                <w:sz w:val="24"/>
                <w:szCs w:val="24"/>
                <w:lang w:eastAsia="lv-LV"/>
              </w:rPr>
            </w:pPr>
            <w:r w:rsidRPr="00C76627">
              <w:rPr>
                <w:rFonts w:ascii="Times New Roman" w:eastAsia="ヒラギノ角ゴ Pro W3" w:hAnsi="Times New Roman" w:cs="Times New Roman"/>
                <w:b/>
                <w:color w:val="000000"/>
                <w:sz w:val="24"/>
                <w:szCs w:val="24"/>
              </w:rPr>
              <w:t>Apakškritēriju piemēro un 0,5 punktus piešķir</w:t>
            </w:r>
            <w:r w:rsidRPr="00C76627">
              <w:rPr>
                <w:rFonts w:ascii="Times New Roman" w:eastAsia="ヒラギノ角ゴ Pro W3" w:hAnsi="Times New Roman" w:cs="Times New Roman"/>
                <w:color w:val="000000"/>
                <w:sz w:val="24"/>
                <w:szCs w:val="24"/>
              </w:rPr>
              <w:t xml:space="preserve">, ja projekta iesniegumā (tajā skaitā 3.1.punktā) ir sniegta informācija un ir paredzētas konkrētas specifiskas darbības,  kas veicina </w:t>
            </w:r>
            <w:r w:rsidRPr="00C76627">
              <w:rPr>
                <w:rFonts w:ascii="Times New Roman" w:eastAsia="ヒラギノ角ゴ Pro W3" w:hAnsi="Times New Roman" w:cs="Times New Roman"/>
                <w:iCs/>
                <w:sz w:val="24"/>
                <w:szCs w:val="24"/>
                <w:lang w:eastAsia="lv-LV"/>
              </w:rPr>
              <w:t>dzimumu līdztiesību,</w:t>
            </w:r>
            <w:r w:rsidRPr="00C76627">
              <w:rPr>
                <w:rFonts w:ascii="Times New Roman" w:eastAsia="Times New Roman" w:hAnsi="Times New Roman" w:cs="Times New Roman"/>
                <w:sz w:val="24"/>
                <w:szCs w:val="24"/>
                <w:lang w:eastAsia="lv-LV"/>
              </w:rPr>
              <w:t xml:space="preserve"> </w:t>
            </w:r>
            <w:r w:rsidRPr="00C76627">
              <w:rPr>
                <w:rFonts w:ascii="Times New Roman" w:eastAsia="ヒラギノ角ゴ Pro W3" w:hAnsi="Times New Roman" w:cs="Times New Roman"/>
                <w:iCs/>
                <w:sz w:val="24"/>
                <w:szCs w:val="24"/>
                <w:lang w:eastAsia="lv-LV"/>
              </w:rPr>
              <w:t xml:space="preserve">personu ar invaliditāti tiesību ievērošanu un iekļaušanu, </w:t>
            </w:r>
            <w:r w:rsidRPr="00C76627">
              <w:rPr>
                <w:rFonts w:ascii="Times New Roman" w:eastAsia="ヒラギノ角ゴ Pro W3" w:hAnsi="Times New Roman" w:cs="Times New Roman"/>
                <w:sz w:val="24"/>
                <w:szCs w:val="24"/>
                <w:lang w:eastAsia="lv-LV"/>
              </w:rPr>
              <w:t>nediskrimināciju etniskās piederības dēļ.</w:t>
            </w:r>
          </w:p>
          <w:p w14:paraId="3BD28273"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lang w:eastAsia="lv-LV"/>
              </w:rPr>
            </w:pPr>
          </w:p>
          <w:p w14:paraId="15E34A73" w14:textId="77777777" w:rsidR="00955A24" w:rsidRPr="00C76627" w:rsidRDefault="00955A24" w:rsidP="00955A24">
            <w:pPr>
              <w:spacing w:after="0" w:line="240" w:lineRule="auto"/>
              <w:jc w:val="both"/>
              <w:rPr>
                <w:rFonts w:ascii="Times New Roman" w:eastAsia="ヒラギノ角ゴ Pro W3" w:hAnsi="Times New Roman" w:cs="Times New Roman"/>
                <w:b/>
                <w:sz w:val="24"/>
                <w:szCs w:val="24"/>
              </w:rPr>
            </w:pPr>
            <w:r w:rsidRPr="00C76627">
              <w:rPr>
                <w:rFonts w:ascii="Times New Roman" w:eastAsia="ヒラギノ角ゴ Pro W3" w:hAnsi="Times New Roman" w:cs="Times New Roman"/>
                <w:b/>
                <w:color w:val="000000"/>
                <w:sz w:val="24"/>
                <w:szCs w:val="24"/>
              </w:rPr>
              <w:t>Apakškritēriju piemēro un 0 punktus piešķir</w:t>
            </w:r>
            <w:r w:rsidRPr="00C76627">
              <w:rPr>
                <w:rFonts w:ascii="Times New Roman" w:eastAsia="ヒラギノ角ゴ Pro W3" w:hAnsi="Times New Roman" w:cs="Times New Roman"/>
                <w:color w:val="000000"/>
                <w:sz w:val="24"/>
                <w:szCs w:val="24"/>
              </w:rPr>
              <w:t>, ja projekta iesniegumā sniegtā informācija liecina, ka projektā netiek paredzētas specifiskas darbības, kas veicina dzimumu līdztiesību, personu ar invaliditāti tiesību ievērošanu un iekļaušanu, nediskrimināciju etniskās piederības un vecuma dēļ.</w:t>
            </w:r>
          </w:p>
        </w:tc>
      </w:tr>
      <w:tr w:rsidR="00955A24" w:rsidRPr="00C76627" w14:paraId="097AAF75" w14:textId="77777777" w:rsidTr="00477044">
        <w:trPr>
          <w:trHeight w:val="396"/>
        </w:trPr>
        <w:tc>
          <w:tcPr>
            <w:tcW w:w="988" w:type="dxa"/>
            <w:shd w:val="clear" w:color="auto" w:fill="auto"/>
          </w:tcPr>
          <w:p w14:paraId="1AFD2B7A"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4.1.1.</w:t>
            </w:r>
          </w:p>
        </w:tc>
        <w:tc>
          <w:tcPr>
            <w:tcW w:w="3118" w:type="dxa"/>
            <w:shd w:val="clear" w:color="auto" w:fill="auto"/>
          </w:tcPr>
          <w:p w14:paraId="7D799BB1"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color w:val="000000"/>
                <w:sz w:val="24"/>
                <w:szCs w:val="24"/>
              </w:rPr>
              <w:t>Projekta ietvaros paredzētās specifiskās darbības veicina horizontālā principa “Vienlīdzīgas iespējas” (dzimumu līdztiesība, invaliditāte, vecums un etniskā piederība) ievērošanu;</w:t>
            </w:r>
          </w:p>
        </w:tc>
        <w:tc>
          <w:tcPr>
            <w:tcW w:w="2835" w:type="dxa"/>
            <w:shd w:val="clear" w:color="auto" w:fill="auto"/>
          </w:tcPr>
          <w:p w14:paraId="3D56D43B"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0,5</w:t>
            </w:r>
          </w:p>
        </w:tc>
        <w:tc>
          <w:tcPr>
            <w:tcW w:w="1843" w:type="dxa"/>
            <w:gridSpan w:val="2"/>
            <w:vMerge/>
            <w:shd w:val="clear" w:color="auto" w:fill="auto"/>
          </w:tcPr>
          <w:p w14:paraId="4718A9E2"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183A23C3"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lang w:eastAsia="lv-LV"/>
              </w:rPr>
            </w:pPr>
          </w:p>
        </w:tc>
      </w:tr>
      <w:tr w:rsidR="00955A24" w:rsidRPr="00C76627" w14:paraId="05B5642F" w14:textId="77777777" w:rsidTr="00477044">
        <w:trPr>
          <w:trHeight w:val="396"/>
        </w:trPr>
        <w:tc>
          <w:tcPr>
            <w:tcW w:w="988" w:type="dxa"/>
            <w:shd w:val="clear" w:color="auto" w:fill="auto"/>
          </w:tcPr>
          <w:p w14:paraId="42A9D726"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4.1.2.</w:t>
            </w:r>
          </w:p>
        </w:tc>
        <w:tc>
          <w:tcPr>
            <w:tcW w:w="3118" w:type="dxa"/>
            <w:shd w:val="clear" w:color="auto" w:fill="auto"/>
          </w:tcPr>
          <w:p w14:paraId="08AF96C3"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color w:val="000000"/>
                <w:sz w:val="24"/>
                <w:szCs w:val="24"/>
              </w:rPr>
              <w:t>Projekta ietvaros nav paredzētas specifiskas darbības, kas veicina horizontālā principa “Vienlīdzīgas iespējas” (dzimumu līdztiesība, invaliditāte, vecums un etniskā piederība) ievērošanu.</w:t>
            </w:r>
          </w:p>
        </w:tc>
        <w:tc>
          <w:tcPr>
            <w:tcW w:w="2835" w:type="dxa"/>
            <w:shd w:val="clear" w:color="auto" w:fill="auto"/>
          </w:tcPr>
          <w:p w14:paraId="53377508"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0</w:t>
            </w:r>
          </w:p>
        </w:tc>
        <w:tc>
          <w:tcPr>
            <w:tcW w:w="1843" w:type="dxa"/>
            <w:gridSpan w:val="2"/>
            <w:vMerge/>
            <w:shd w:val="clear" w:color="auto" w:fill="auto"/>
          </w:tcPr>
          <w:p w14:paraId="1191849B"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1698F9D7" w14:textId="77777777" w:rsidR="00955A24" w:rsidRPr="00C76627" w:rsidRDefault="00955A24" w:rsidP="00955A24">
            <w:pPr>
              <w:spacing w:after="0" w:line="240" w:lineRule="auto"/>
              <w:jc w:val="both"/>
              <w:rPr>
                <w:rFonts w:ascii="Times New Roman" w:eastAsia="ヒラギノ角ゴ Pro W3" w:hAnsi="Times New Roman" w:cs="Times New Roman"/>
                <w:sz w:val="24"/>
                <w:szCs w:val="24"/>
              </w:rPr>
            </w:pPr>
          </w:p>
        </w:tc>
      </w:tr>
      <w:tr w:rsidR="00955A24" w:rsidRPr="00C76627" w14:paraId="26357372" w14:textId="77777777" w:rsidTr="00477044">
        <w:trPr>
          <w:trHeight w:val="396"/>
        </w:trPr>
        <w:tc>
          <w:tcPr>
            <w:tcW w:w="4106" w:type="dxa"/>
            <w:gridSpan w:val="2"/>
            <w:shd w:val="clear" w:color="auto" w:fill="auto"/>
            <w:vAlign w:val="center"/>
          </w:tcPr>
          <w:p w14:paraId="1AD0FF98" w14:textId="77777777" w:rsidR="00955A24" w:rsidRPr="00C76627" w:rsidRDefault="00955A24" w:rsidP="00955A24">
            <w:pPr>
              <w:spacing w:after="0" w:line="240" w:lineRule="auto"/>
              <w:jc w:val="both"/>
              <w:rPr>
                <w:rFonts w:ascii="Times New Roman" w:eastAsia="ヒラギノ角ゴ Pro W3" w:hAnsi="Times New Roman" w:cs="Times New Roman"/>
                <w:b/>
                <w:sz w:val="24"/>
                <w:szCs w:val="24"/>
              </w:rPr>
            </w:pPr>
            <w:r w:rsidRPr="00C76627">
              <w:rPr>
                <w:rFonts w:ascii="Times New Roman" w:eastAsia="ヒラギノ角ゴ Pro W3" w:hAnsi="Times New Roman" w:cs="Times New Roman"/>
                <w:b/>
                <w:sz w:val="24"/>
                <w:szCs w:val="24"/>
              </w:rPr>
              <w:t>4.2.</w:t>
            </w:r>
            <w:r w:rsidRPr="00C76627">
              <w:rPr>
                <w:rFonts w:ascii="Times New Roman" w:eastAsia="ヒラギノ角ゴ Pro W3" w:hAnsi="Times New Roman" w:cs="Times New Roman"/>
                <w:b/>
                <w:color w:val="000000"/>
                <w:sz w:val="24"/>
                <w:szCs w:val="24"/>
              </w:rPr>
              <w:t xml:space="preserve"> Horizontālā prioritāte „Ilgtspējīga attīstība”:</w:t>
            </w:r>
          </w:p>
        </w:tc>
        <w:tc>
          <w:tcPr>
            <w:tcW w:w="2835" w:type="dxa"/>
            <w:shd w:val="clear" w:color="auto" w:fill="auto"/>
            <w:vAlign w:val="center"/>
          </w:tcPr>
          <w:p w14:paraId="5EEA3D9D" w14:textId="086B9219" w:rsidR="00955A24" w:rsidRPr="00C76627" w:rsidRDefault="00955A24" w:rsidP="00955A24">
            <w:pPr>
              <w:spacing w:after="0" w:line="240" w:lineRule="auto"/>
              <w:jc w:val="center"/>
              <w:rPr>
                <w:rFonts w:ascii="Times New Roman" w:eastAsia="ヒラギノ角ゴ Pro W3" w:hAnsi="Times New Roman" w:cs="Times New Roman"/>
                <w:b/>
                <w:i/>
                <w:sz w:val="24"/>
                <w:szCs w:val="24"/>
              </w:rPr>
            </w:pPr>
            <w:r w:rsidRPr="00C76627">
              <w:rPr>
                <w:rFonts w:ascii="Times New Roman" w:eastAsia="ヒラギノ角ゴ Pro W3" w:hAnsi="Times New Roman" w:cs="Times New Roman"/>
                <w:b/>
                <w:i/>
                <w:sz w:val="24"/>
                <w:szCs w:val="24"/>
              </w:rPr>
              <w:t>0-0,5</w:t>
            </w:r>
          </w:p>
        </w:tc>
        <w:tc>
          <w:tcPr>
            <w:tcW w:w="1843" w:type="dxa"/>
            <w:gridSpan w:val="2"/>
            <w:vMerge w:val="restart"/>
            <w:shd w:val="clear" w:color="auto" w:fill="auto"/>
          </w:tcPr>
          <w:p w14:paraId="5B4A903E" w14:textId="6C580959" w:rsidR="00955A24" w:rsidRPr="00C76627" w:rsidRDefault="00955A24" w:rsidP="00955A24">
            <w:pPr>
              <w:spacing w:after="0" w:line="240" w:lineRule="auto"/>
              <w:jc w:val="center"/>
              <w:rPr>
                <w:rFonts w:ascii="Times New Roman" w:eastAsia="ヒラギノ角ゴ Pro W3" w:hAnsi="Times New Roman" w:cs="Times New Roman"/>
                <w:b/>
                <w:sz w:val="24"/>
                <w:szCs w:val="24"/>
              </w:rPr>
            </w:pPr>
            <w:r w:rsidRPr="00C76627">
              <w:rPr>
                <w:rFonts w:ascii="Times New Roman" w:eastAsia="ヒラギノ角ゴ Pro W3" w:hAnsi="Times New Roman" w:cs="Times New Roman"/>
                <w:sz w:val="24"/>
                <w:szCs w:val="24"/>
              </w:rPr>
              <w:t>Kritērijs dod papildu punktu</w:t>
            </w:r>
          </w:p>
        </w:tc>
        <w:tc>
          <w:tcPr>
            <w:tcW w:w="5812" w:type="dxa"/>
            <w:gridSpan w:val="2"/>
            <w:vMerge w:val="restart"/>
            <w:shd w:val="clear" w:color="auto" w:fill="auto"/>
            <w:vAlign w:val="center"/>
          </w:tcPr>
          <w:p w14:paraId="568C7D0E" w14:textId="6FC6F82F"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Apakškritēriju piemēro un 0,5 punktus piešķir</w:t>
            </w:r>
            <w:r w:rsidRPr="00C76627">
              <w:rPr>
                <w:rFonts w:ascii="Times New Roman" w:eastAsia="ヒラギノ角ゴ Pro W3" w:hAnsi="Times New Roman" w:cs="Times New Roman"/>
                <w:color w:val="000000"/>
                <w:sz w:val="24"/>
                <w:szCs w:val="24"/>
              </w:rPr>
              <w:t>, ja projekta iesniegum</w:t>
            </w:r>
            <w:r w:rsidR="00460A24" w:rsidRPr="00C76627">
              <w:rPr>
                <w:rFonts w:ascii="Times New Roman" w:eastAsia="ヒラギノ角ゴ Pro W3" w:hAnsi="Times New Roman" w:cs="Times New Roman"/>
                <w:color w:val="000000"/>
                <w:sz w:val="24"/>
                <w:szCs w:val="24"/>
              </w:rPr>
              <w:t xml:space="preserve">a 3.3.punktā </w:t>
            </w:r>
            <w:r w:rsidRPr="00C76627">
              <w:rPr>
                <w:rFonts w:ascii="Times New Roman" w:eastAsia="ヒラギノ角ゴ Pro W3" w:hAnsi="Times New Roman" w:cs="Times New Roman"/>
                <w:color w:val="000000"/>
                <w:sz w:val="24"/>
                <w:szCs w:val="24"/>
              </w:rPr>
              <w:t xml:space="preserve">ir sniegta informācija un ir paredzētas īstenot mācības augstākās izglītības institūcijas vadības personālam </w:t>
            </w:r>
            <w:proofErr w:type="spellStart"/>
            <w:r w:rsidRPr="00C76627">
              <w:rPr>
                <w:rFonts w:ascii="Times New Roman" w:eastAsia="ヒラギノ角ゴ Pro W3" w:hAnsi="Times New Roman" w:cs="Times New Roman"/>
                <w:color w:val="000000"/>
                <w:sz w:val="24"/>
                <w:szCs w:val="24"/>
              </w:rPr>
              <w:t>ekoinovāciju</w:t>
            </w:r>
            <w:proofErr w:type="spellEnd"/>
            <w:r w:rsidRPr="00C76627">
              <w:rPr>
                <w:rFonts w:ascii="Times New Roman" w:eastAsia="ヒラギノ角ゴ Pro W3" w:hAnsi="Times New Roman" w:cs="Times New Roman"/>
                <w:color w:val="000000"/>
                <w:sz w:val="24"/>
                <w:szCs w:val="24"/>
              </w:rPr>
              <w:t>, zaļo darba vietu vai zaļā publiskā iepirkuma piemērošanas jomā.</w:t>
            </w:r>
          </w:p>
          <w:p w14:paraId="2919A045" w14:textId="77777777" w:rsidR="009416F6" w:rsidRPr="00C76627" w:rsidRDefault="009416F6" w:rsidP="00955A24">
            <w:pPr>
              <w:spacing w:after="0" w:line="240" w:lineRule="auto"/>
              <w:jc w:val="both"/>
              <w:rPr>
                <w:rFonts w:ascii="Times New Roman" w:eastAsia="ヒラギノ角ゴ Pro W3" w:hAnsi="Times New Roman" w:cs="Times New Roman"/>
                <w:color w:val="000000"/>
                <w:sz w:val="24"/>
                <w:szCs w:val="24"/>
              </w:rPr>
            </w:pPr>
          </w:p>
          <w:p w14:paraId="71FAFCF8" w14:textId="77777777" w:rsidR="009416F6" w:rsidRPr="00C76627" w:rsidRDefault="009416F6" w:rsidP="009416F6">
            <w:pPr>
              <w:autoSpaceDE w:val="0"/>
              <w:autoSpaceDN w:val="0"/>
              <w:adjustRightInd w:val="0"/>
              <w:spacing w:after="0" w:line="240" w:lineRule="auto"/>
              <w:jc w:val="both"/>
              <w:rPr>
                <w:rFonts w:ascii="Times New Roman" w:eastAsia="ヒラギノ角ゴ Pro W3" w:hAnsi="Times New Roman" w:cs="Times New Roman"/>
                <w:i/>
                <w:color w:val="000000"/>
                <w:sz w:val="24"/>
                <w:szCs w:val="24"/>
              </w:rPr>
            </w:pPr>
            <w:proofErr w:type="spellStart"/>
            <w:r w:rsidRPr="00C76627">
              <w:rPr>
                <w:rFonts w:ascii="Times New Roman" w:eastAsia="ヒラギノ角ゴ Pro W3" w:hAnsi="Times New Roman" w:cs="Times New Roman"/>
                <w:b/>
                <w:i/>
                <w:color w:val="000000"/>
                <w:sz w:val="24"/>
                <w:szCs w:val="24"/>
              </w:rPr>
              <w:t>Eko</w:t>
            </w:r>
            <w:proofErr w:type="spellEnd"/>
            <w:r w:rsidRPr="00C76627">
              <w:rPr>
                <w:rFonts w:ascii="Times New Roman" w:eastAsia="ヒラギノ角ゴ Pro W3" w:hAnsi="Times New Roman" w:cs="Times New Roman"/>
                <w:b/>
                <w:i/>
                <w:color w:val="000000"/>
                <w:sz w:val="24"/>
                <w:szCs w:val="24"/>
              </w:rPr>
              <w:t>–inovācijas</w:t>
            </w:r>
            <w:r w:rsidRPr="00C76627">
              <w:rPr>
                <w:rFonts w:ascii="Times New Roman" w:eastAsia="ヒラギノ角ゴ Pro W3" w:hAnsi="Times New Roman" w:cs="Times New Roman"/>
                <w:i/>
                <w:color w:val="000000"/>
                <w:sz w:val="24"/>
                <w:szCs w:val="24"/>
              </w:rPr>
              <w:t xml:space="preserve"> ir jebkuru jaunu vai būtiski uzlabotu produktu (preces vai pakalpojuma) ieviešana, procesa, organizatorisko pārmaiņu vai mārketinga risinājumu ieviešana, kas samazina dabas resursu (tai skaitā materiālu, enerģijas, ūdens un zemes) lietošanu un samazina kaitīgu vielu </w:t>
            </w:r>
            <w:proofErr w:type="spellStart"/>
            <w:r w:rsidRPr="00C76627">
              <w:rPr>
                <w:rFonts w:ascii="Times New Roman" w:eastAsia="ヒラギノ角ゴ Pro W3" w:hAnsi="Times New Roman" w:cs="Times New Roman"/>
                <w:i/>
                <w:color w:val="000000"/>
                <w:sz w:val="24"/>
                <w:szCs w:val="24"/>
              </w:rPr>
              <w:t>izmešus</w:t>
            </w:r>
            <w:proofErr w:type="spellEnd"/>
            <w:r w:rsidRPr="00C76627">
              <w:rPr>
                <w:rFonts w:ascii="Times New Roman" w:eastAsia="ヒラギノ角ゴ Pro W3" w:hAnsi="Times New Roman" w:cs="Times New Roman"/>
                <w:i/>
                <w:color w:val="000000"/>
                <w:sz w:val="24"/>
                <w:szCs w:val="24"/>
              </w:rPr>
              <w:t xml:space="preserve"> visā aprites ciklā.</w:t>
            </w:r>
          </w:p>
          <w:p w14:paraId="44C7BA7E" w14:textId="77777777" w:rsidR="009416F6" w:rsidRPr="00C76627" w:rsidRDefault="009416F6" w:rsidP="009416F6">
            <w:pPr>
              <w:autoSpaceDE w:val="0"/>
              <w:autoSpaceDN w:val="0"/>
              <w:adjustRightInd w:val="0"/>
              <w:spacing w:after="0" w:line="240" w:lineRule="auto"/>
              <w:jc w:val="both"/>
              <w:rPr>
                <w:rFonts w:ascii="Times New Roman" w:eastAsia="ヒラギノ角ゴ Pro W3" w:hAnsi="Times New Roman" w:cs="Times New Roman"/>
                <w:i/>
                <w:color w:val="000000"/>
                <w:sz w:val="24"/>
                <w:szCs w:val="24"/>
              </w:rPr>
            </w:pPr>
          </w:p>
          <w:p w14:paraId="3D4A4C1D" w14:textId="77777777" w:rsidR="009416F6" w:rsidRPr="00C76627" w:rsidRDefault="009416F6" w:rsidP="009416F6">
            <w:pPr>
              <w:shd w:val="clear" w:color="auto" w:fill="FFFFFF" w:themeFill="background1"/>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b/>
                <w:i/>
                <w:color w:val="000000"/>
                <w:sz w:val="24"/>
                <w:szCs w:val="24"/>
              </w:rPr>
              <w:lastRenderedPageBreak/>
              <w:t>Zaļās darbvietas</w:t>
            </w:r>
            <w:r w:rsidRPr="00C76627">
              <w:rPr>
                <w:rFonts w:ascii="Times New Roman" w:eastAsia="ヒラギノ角ゴ Pro W3" w:hAnsi="Times New Roman" w:cs="Times New Roman"/>
                <w:i/>
                <w:color w:val="000000"/>
                <w:sz w:val="24"/>
                <w:szCs w:val="24"/>
              </w:rPr>
              <w:t xml:space="preserve"> (turpmāk – ZDV) ir darba vietas, kas veicina ilgtspējīgas vides saglabāšanu vai atjaunošanu, vai tās būtu tradicionālajās nozarēs, piemēram, apstrādes rūpniecībā un būvniecībā, vai jaunās zaļās nozarēs, piemēram, atjaunojamās enerģijas un energoefektivitātes jomā. (ANO Starptautiskā darba organizācija: </w:t>
            </w:r>
            <w:hyperlink r:id="rId17" w:history="1">
              <w:r w:rsidRPr="00C76627">
                <w:rPr>
                  <w:rFonts w:ascii="Times New Roman" w:eastAsia="ヒラギノ角ゴ Pro W3" w:hAnsi="Times New Roman" w:cs="Times New Roman"/>
                  <w:i/>
                  <w:color w:val="0000FF"/>
                  <w:sz w:val="24"/>
                  <w:szCs w:val="24"/>
                  <w:u w:val="single"/>
                </w:rPr>
                <w:t>http://www.ilo.org/global/topics/green-jobs/news/WCMS_220248/lang--en/index.htm</w:t>
              </w:r>
            </w:hyperlink>
            <w:r w:rsidRPr="00C76627">
              <w:rPr>
                <w:rFonts w:ascii="Times New Roman" w:eastAsia="ヒラギノ角ゴ Pro W3" w:hAnsi="Times New Roman" w:cs="Times New Roman"/>
                <w:i/>
                <w:color w:val="000000"/>
                <w:sz w:val="24"/>
                <w:szCs w:val="24"/>
              </w:rPr>
              <w:t>). Uzņēmuma līmenī, zaļās darbavietas var ražot preces vai sniegt pakalpojumus, kas dod labumu videi, bet ne vienmēr zaļās darbavietas rada vides preces vai pakalpojumus.</w:t>
            </w:r>
          </w:p>
          <w:p w14:paraId="6656D44B" w14:textId="77777777" w:rsidR="009416F6" w:rsidRPr="00C76627" w:rsidRDefault="009416F6" w:rsidP="009416F6">
            <w:pPr>
              <w:shd w:val="clear" w:color="auto" w:fill="FFFFFF" w:themeFill="background1"/>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ZDV ir tās, kas mazina uzņēmumu un ekonomikas nozaru ietekmi uz vidi līdz sasniegts ilgtspējīgs līmenis un palīdz samazināt enerģijas, izejvielu un ūdens patēriņu, sekmēt oglekļa mazietilpīgu ekonomiku un samazināt siltumnīcefekta gāzu emisijas. ZDV nav tikai darba vietas kādā no jaunajām nozarēm, bet gan visas darba vietas, kuras radītas, visās nozarēs mazinot ražošanas procesu un produktu ietekmi uz vidi.</w:t>
            </w:r>
          </w:p>
          <w:p w14:paraId="2C1B2055" w14:textId="77777777" w:rsidR="009416F6" w:rsidRPr="00C76627" w:rsidRDefault="009416F6" w:rsidP="009416F6">
            <w:pPr>
              <w:autoSpaceDE w:val="0"/>
              <w:autoSpaceDN w:val="0"/>
              <w:adjustRightInd w:val="0"/>
              <w:spacing w:after="0" w:line="240" w:lineRule="auto"/>
              <w:jc w:val="both"/>
              <w:rPr>
                <w:rFonts w:ascii="Times New Roman" w:eastAsia="ヒラギノ角ゴ Pro W3" w:hAnsi="Times New Roman" w:cs="Times New Roman"/>
                <w:b/>
                <w:i/>
                <w:color w:val="000000"/>
                <w:sz w:val="24"/>
                <w:szCs w:val="24"/>
              </w:rPr>
            </w:pPr>
          </w:p>
          <w:p w14:paraId="57264391" w14:textId="6A3D4112" w:rsidR="009416F6" w:rsidRPr="00C76627" w:rsidRDefault="009416F6" w:rsidP="009416F6">
            <w:pPr>
              <w:autoSpaceDE w:val="0"/>
              <w:autoSpaceDN w:val="0"/>
              <w:adjustRightInd w:val="0"/>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i/>
                <w:color w:val="000000"/>
                <w:sz w:val="24"/>
                <w:szCs w:val="24"/>
              </w:rPr>
              <w:t>Zaļais iepirkums</w:t>
            </w:r>
            <w:r w:rsidRPr="00C76627">
              <w:rPr>
                <w:rFonts w:ascii="Times New Roman" w:eastAsia="ヒラギノ角ゴ Pro W3" w:hAnsi="Times New Roman" w:cs="Times New Roman"/>
                <w:i/>
                <w:color w:val="000000"/>
                <w:sz w:val="24"/>
                <w:szCs w:val="24"/>
                <w:vertAlign w:val="superscript"/>
              </w:rPr>
              <w:footnoteReference w:id="6"/>
            </w:r>
            <w:r w:rsidRPr="00C76627">
              <w:rPr>
                <w:rFonts w:ascii="Times New Roman" w:eastAsia="ヒラギノ角ゴ Pro W3" w:hAnsi="Times New Roman" w:cs="Times New Roman"/>
                <w:i/>
                <w:color w:val="000000"/>
                <w:sz w:val="24"/>
                <w:szCs w:val="24"/>
              </w:rPr>
              <w:t>,</w:t>
            </w:r>
            <w:r w:rsidRPr="00C76627">
              <w:rPr>
                <w:rFonts w:ascii="Times New Roman" w:eastAsia="ヒラギノ角ゴ Pro W3" w:hAnsi="Times New Roman" w:cs="Times New Roman"/>
                <w:i/>
                <w:color w:val="000000"/>
                <w:sz w:val="24"/>
                <w:szCs w:val="24"/>
                <w:vertAlign w:val="superscript"/>
              </w:rPr>
              <w:footnoteReference w:id="7"/>
            </w:r>
            <w:r w:rsidRPr="00C76627">
              <w:rPr>
                <w:rFonts w:ascii="Times New Roman" w:eastAsia="ヒラギノ角ゴ Pro W3" w:hAnsi="Times New Roman" w:cs="Times New Roman"/>
                <w:b/>
                <w:i/>
                <w:color w:val="000000"/>
                <w:sz w:val="24"/>
                <w:szCs w:val="24"/>
              </w:rPr>
              <w:t xml:space="preserve"> </w:t>
            </w:r>
            <w:r w:rsidRPr="00C76627">
              <w:rPr>
                <w:rFonts w:ascii="Times New Roman" w:eastAsia="ヒラギノ角ゴ Pro W3" w:hAnsi="Times New Roman" w:cs="Times New Roman"/>
                <w:i/>
                <w:color w:val="000000"/>
                <w:sz w:val="24"/>
                <w:szCs w:val="24"/>
              </w:rPr>
              <w:t xml:space="preserve">ir viens no vides politikas instrumentiem līdztekus videi draudzīgām </w:t>
            </w:r>
            <w:proofErr w:type="spellStart"/>
            <w:r w:rsidRPr="00C76627">
              <w:rPr>
                <w:rFonts w:ascii="Times New Roman" w:eastAsia="ヒラギノ角ゴ Pro W3" w:hAnsi="Times New Roman" w:cs="Times New Roman"/>
                <w:i/>
                <w:color w:val="000000"/>
                <w:sz w:val="24"/>
                <w:szCs w:val="24"/>
              </w:rPr>
              <w:t>tehnoloģij</w:t>
            </w:r>
            <w:proofErr w:type="spellEnd"/>
          </w:p>
          <w:p w14:paraId="66A65674"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164F8E37" w14:textId="507EDDE0"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rPr>
              <w:t>Apakškritēriju piemēro un 0 punktus piešķir</w:t>
            </w:r>
            <w:r w:rsidRPr="00C76627">
              <w:rPr>
                <w:rFonts w:ascii="Times New Roman" w:eastAsia="ヒラギノ角ゴ Pro W3" w:hAnsi="Times New Roman" w:cs="Times New Roman"/>
                <w:color w:val="000000"/>
                <w:sz w:val="24"/>
                <w:szCs w:val="24"/>
              </w:rPr>
              <w:t xml:space="preserve">, ja projekta iesniegumā sniegtā informācija liecina, ka projektā netiek paredzētas īstenot mācības augstākās izglītības institūcijas vadības personālam </w:t>
            </w:r>
            <w:proofErr w:type="spellStart"/>
            <w:r w:rsidRPr="00C76627">
              <w:rPr>
                <w:rFonts w:ascii="Times New Roman" w:eastAsia="ヒラギノ角ゴ Pro W3" w:hAnsi="Times New Roman" w:cs="Times New Roman"/>
                <w:color w:val="000000"/>
                <w:sz w:val="24"/>
                <w:szCs w:val="24"/>
              </w:rPr>
              <w:t>ekoinovāciju</w:t>
            </w:r>
            <w:proofErr w:type="spellEnd"/>
            <w:r w:rsidRPr="00C76627">
              <w:rPr>
                <w:rFonts w:ascii="Times New Roman" w:eastAsia="ヒラギノ角ゴ Pro W3" w:hAnsi="Times New Roman" w:cs="Times New Roman"/>
                <w:color w:val="000000"/>
                <w:sz w:val="24"/>
                <w:szCs w:val="24"/>
              </w:rPr>
              <w:t>, zaļo darba vietu vai zaļā publiskā iepirkuma piemērošanas jomā.</w:t>
            </w:r>
          </w:p>
          <w:p w14:paraId="050F80F1"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p w14:paraId="765C0CE3" w14:textId="77777777" w:rsidR="009416F6" w:rsidRPr="00C76627" w:rsidRDefault="009416F6" w:rsidP="009416F6">
            <w:pPr>
              <w:autoSpaceDE w:val="0"/>
              <w:autoSpaceDN w:val="0"/>
              <w:adjustRightInd w:val="0"/>
              <w:spacing w:after="0" w:line="240" w:lineRule="auto"/>
              <w:jc w:val="both"/>
              <w:rPr>
                <w:rFonts w:ascii="Times New Roman" w:eastAsia="ヒラギノ角ゴ Pro W3" w:hAnsi="Times New Roman" w:cs="Times New Roman"/>
                <w:i/>
                <w:color w:val="000000"/>
                <w:sz w:val="24"/>
                <w:szCs w:val="24"/>
              </w:rPr>
            </w:pPr>
            <w:proofErr w:type="spellStart"/>
            <w:r w:rsidRPr="00C76627">
              <w:rPr>
                <w:rFonts w:ascii="Times New Roman" w:eastAsia="ヒラギノ角ゴ Pro W3" w:hAnsi="Times New Roman" w:cs="Times New Roman"/>
                <w:b/>
                <w:i/>
                <w:color w:val="000000"/>
                <w:sz w:val="24"/>
                <w:szCs w:val="24"/>
              </w:rPr>
              <w:t>Eko</w:t>
            </w:r>
            <w:proofErr w:type="spellEnd"/>
            <w:r w:rsidRPr="00C76627">
              <w:rPr>
                <w:rFonts w:ascii="Times New Roman" w:eastAsia="ヒラギノ角ゴ Pro W3" w:hAnsi="Times New Roman" w:cs="Times New Roman"/>
                <w:b/>
                <w:i/>
                <w:color w:val="000000"/>
                <w:sz w:val="24"/>
                <w:szCs w:val="24"/>
              </w:rPr>
              <w:t>–inovācijas</w:t>
            </w:r>
            <w:r w:rsidRPr="00C76627">
              <w:rPr>
                <w:rFonts w:ascii="Times New Roman" w:eastAsia="ヒラギノ角ゴ Pro W3" w:hAnsi="Times New Roman" w:cs="Times New Roman"/>
                <w:i/>
                <w:color w:val="000000"/>
                <w:sz w:val="24"/>
                <w:szCs w:val="24"/>
              </w:rPr>
              <w:t xml:space="preserve"> ir jebkuru jaunu vai būtiski uzlabotu produktu (preces vai pakalpojuma) ieviešana, procesa, </w:t>
            </w:r>
            <w:r w:rsidRPr="00C76627">
              <w:rPr>
                <w:rFonts w:ascii="Times New Roman" w:eastAsia="ヒラギノ角ゴ Pro W3" w:hAnsi="Times New Roman" w:cs="Times New Roman"/>
                <w:i/>
                <w:color w:val="000000"/>
                <w:sz w:val="24"/>
                <w:szCs w:val="24"/>
              </w:rPr>
              <w:lastRenderedPageBreak/>
              <w:t xml:space="preserve">organizatorisko pārmaiņu vai mārketinga risinājumu ieviešana, kas samazina dabas resursu (tai skaitā materiālu, enerģijas, ūdens un zemes) lietošanu un samazina kaitīgu vielu </w:t>
            </w:r>
            <w:proofErr w:type="spellStart"/>
            <w:r w:rsidRPr="00C76627">
              <w:rPr>
                <w:rFonts w:ascii="Times New Roman" w:eastAsia="ヒラギノ角ゴ Pro W3" w:hAnsi="Times New Roman" w:cs="Times New Roman"/>
                <w:i/>
                <w:color w:val="000000"/>
                <w:sz w:val="24"/>
                <w:szCs w:val="24"/>
              </w:rPr>
              <w:t>izmešus</w:t>
            </w:r>
            <w:proofErr w:type="spellEnd"/>
            <w:r w:rsidRPr="00C76627">
              <w:rPr>
                <w:rFonts w:ascii="Times New Roman" w:eastAsia="ヒラギノ角ゴ Pro W3" w:hAnsi="Times New Roman" w:cs="Times New Roman"/>
                <w:i/>
                <w:color w:val="000000"/>
                <w:sz w:val="24"/>
                <w:szCs w:val="24"/>
              </w:rPr>
              <w:t xml:space="preserve"> visā aprites ciklā.</w:t>
            </w:r>
          </w:p>
          <w:p w14:paraId="1947E655" w14:textId="77777777" w:rsidR="009416F6" w:rsidRPr="00C76627" w:rsidRDefault="009416F6" w:rsidP="009416F6">
            <w:pPr>
              <w:shd w:val="clear" w:color="auto" w:fill="FFFFFF" w:themeFill="background1"/>
              <w:spacing w:after="0" w:line="240" w:lineRule="auto"/>
              <w:jc w:val="both"/>
              <w:rPr>
                <w:rFonts w:ascii="Times New Roman" w:eastAsia="ヒラギノ角ゴ Pro W3" w:hAnsi="Times New Roman" w:cs="Times New Roman"/>
                <w:b/>
                <w:i/>
                <w:color w:val="000000"/>
                <w:sz w:val="24"/>
                <w:szCs w:val="24"/>
              </w:rPr>
            </w:pPr>
          </w:p>
          <w:p w14:paraId="250081A7" w14:textId="77777777" w:rsidR="009416F6" w:rsidRPr="00C76627" w:rsidRDefault="009416F6" w:rsidP="009416F6">
            <w:pPr>
              <w:shd w:val="clear" w:color="auto" w:fill="FFFFFF" w:themeFill="background1"/>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b/>
                <w:i/>
                <w:color w:val="000000"/>
                <w:sz w:val="24"/>
                <w:szCs w:val="24"/>
              </w:rPr>
              <w:t>Zaļās darbvietas</w:t>
            </w:r>
            <w:r w:rsidRPr="00C76627">
              <w:rPr>
                <w:rFonts w:ascii="Times New Roman" w:eastAsia="ヒラギノ角ゴ Pro W3" w:hAnsi="Times New Roman" w:cs="Times New Roman"/>
                <w:i/>
                <w:color w:val="000000"/>
                <w:sz w:val="24"/>
                <w:szCs w:val="24"/>
              </w:rPr>
              <w:t xml:space="preserve"> (turpmāk – ZDV) ir darba vietas, kas veicina ilgtspējīgas vides saglabāšanu vai atjaunošanu, vai tās būtu tradicionālajās nozarēs, piemēram, apstrādes rūpniecībā un būvniecībā, vai jaunās zaļās nozarēs, piemēram, atjaunojamās enerģijas un energoefektivitātes jomā. (ANO Starptautiskā darba organizācija: </w:t>
            </w:r>
            <w:hyperlink r:id="rId18" w:history="1">
              <w:r w:rsidRPr="00C76627">
                <w:rPr>
                  <w:rFonts w:ascii="Times New Roman" w:eastAsia="ヒラギノ角ゴ Pro W3" w:hAnsi="Times New Roman" w:cs="Times New Roman"/>
                  <w:i/>
                  <w:color w:val="0000FF"/>
                  <w:sz w:val="24"/>
                  <w:szCs w:val="24"/>
                  <w:u w:val="single"/>
                </w:rPr>
                <w:t>http://www.ilo.org/global/topics/green-jobs/news/WCMS_220248/lang--en/index.htm</w:t>
              </w:r>
            </w:hyperlink>
            <w:r w:rsidRPr="00C76627">
              <w:rPr>
                <w:rFonts w:ascii="Times New Roman" w:eastAsia="ヒラギノ角ゴ Pro W3" w:hAnsi="Times New Roman" w:cs="Times New Roman"/>
                <w:i/>
                <w:color w:val="000000"/>
                <w:sz w:val="24"/>
                <w:szCs w:val="24"/>
              </w:rPr>
              <w:t>). Uzņēmuma līmenī, zaļās darbavietas var ražot preces vai sniegt pakalpojumus, kas dod labumu videi, bet ne vienmēr zaļās darbavietas rada vides preces vai pakalpojumus.</w:t>
            </w:r>
          </w:p>
          <w:p w14:paraId="1F7AA72E" w14:textId="77777777" w:rsidR="009416F6" w:rsidRPr="00C76627" w:rsidRDefault="009416F6" w:rsidP="009416F6">
            <w:pPr>
              <w:shd w:val="clear" w:color="auto" w:fill="FFFFFF" w:themeFill="background1"/>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i/>
                <w:color w:val="000000"/>
                <w:sz w:val="24"/>
                <w:szCs w:val="24"/>
              </w:rPr>
              <w:t>ZDV ir tās, kas mazina uzņēmumu un ekonomikas nozaru ietekmi uz vidi līdz sasniegts ilgtspējīgs līmenis un palīdz samazināt enerģijas, izejvielu un ūdens patēriņu, sekmēt oglekļa mazietilpīgu ekonomiku un samazināt siltumnīcefekta gāzu emisijas. ZDV nav tikai darba vietas kādā no jaunajām nozarēm, bet gan visas darba vietas, kuras radītas, visās nozarēs mazinot ražošanas procesu un produktu ietekmi uz vidi.</w:t>
            </w:r>
          </w:p>
          <w:p w14:paraId="3F6C5C70" w14:textId="77777777" w:rsidR="009416F6" w:rsidRPr="00C76627" w:rsidRDefault="009416F6" w:rsidP="009416F6">
            <w:pPr>
              <w:autoSpaceDE w:val="0"/>
              <w:autoSpaceDN w:val="0"/>
              <w:adjustRightInd w:val="0"/>
              <w:spacing w:after="0" w:line="240" w:lineRule="auto"/>
              <w:jc w:val="both"/>
              <w:rPr>
                <w:rFonts w:ascii="Times New Roman" w:eastAsia="ヒラギノ角ゴ Pro W3" w:hAnsi="Times New Roman" w:cs="Times New Roman"/>
                <w:b/>
                <w:i/>
                <w:color w:val="000000"/>
                <w:sz w:val="24"/>
                <w:szCs w:val="24"/>
              </w:rPr>
            </w:pPr>
          </w:p>
          <w:p w14:paraId="3B230E87" w14:textId="77777777" w:rsidR="009416F6" w:rsidRPr="00C76627" w:rsidRDefault="009416F6" w:rsidP="009416F6">
            <w:pPr>
              <w:autoSpaceDE w:val="0"/>
              <w:autoSpaceDN w:val="0"/>
              <w:adjustRightInd w:val="0"/>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b/>
                <w:i/>
                <w:color w:val="000000"/>
                <w:sz w:val="24"/>
                <w:szCs w:val="24"/>
              </w:rPr>
              <w:t>Zaļais iepirkums</w:t>
            </w:r>
            <w:r w:rsidRPr="00C76627">
              <w:rPr>
                <w:rFonts w:ascii="Times New Roman" w:eastAsia="ヒラギノ角ゴ Pro W3" w:hAnsi="Times New Roman" w:cs="Times New Roman"/>
                <w:i/>
                <w:color w:val="000000"/>
                <w:sz w:val="24"/>
                <w:szCs w:val="24"/>
                <w:vertAlign w:val="superscript"/>
              </w:rPr>
              <w:footnoteReference w:id="8"/>
            </w:r>
            <w:r w:rsidRPr="00C76627">
              <w:rPr>
                <w:rFonts w:ascii="Times New Roman" w:eastAsia="ヒラギノ角ゴ Pro W3" w:hAnsi="Times New Roman" w:cs="Times New Roman"/>
                <w:i/>
                <w:color w:val="000000"/>
                <w:sz w:val="24"/>
                <w:szCs w:val="24"/>
              </w:rPr>
              <w:t>,</w:t>
            </w:r>
            <w:r w:rsidRPr="00C76627">
              <w:rPr>
                <w:rFonts w:ascii="Times New Roman" w:eastAsia="ヒラギノ角ゴ Pro W3" w:hAnsi="Times New Roman" w:cs="Times New Roman"/>
                <w:i/>
                <w:color w:val="000000"/>
                <w:sz w:val="24"/>
                <w:szCs w:val="24"/>
                <w:vertAlign w:val="superscript"/>
              </w:rPr>
              <w:footnoteReference w:id="9"/>
            </w:r>
            <w:r w:rsidRPr="00C76627">
              <w:rPr>
                <w:rFonts w:ascii="Times New Roman" w:eastAsia="ヒラギノ角ゴ Pro W3" w:hAnsi="Times New Roman" w:cs="Times New Roman"/>
                <w:b/>
                <w:i/>
                <w:color w:val="000000"/>
                <w:sz w:val="24"/>
                <w:szCs w:val="24"/>
              </w:rPr>
              <w:t xml:space="preserve"> </w:t>
            </w:r>
            <w:r w:rsidRPr="00C76627">
              <w:rPr>
                <w:rFonts w:ascii="Times New Roman" w:eastAsia="ヒラギノ角ゴ Pro W3" w:hAnsi="Times New Roman" w:cs="Times New Roman"/>
                <w:i/>
                <w:color w:val="000000"/>
                <w:sz w:val="24"/>
                <w:szCs w:val="24"/>
              </w:rPr>
              <w:t>ir viens no vides politikas instrumentiem līdztekus videi draudzīgām tehnoloģijām, videi draudzīgu preču ražošanai un vides pārvaldības sistēmu ieviešanai. ZI ir sistemātiska vides nosacījumu integrēšana</w:t>
            </w:r>
            <w:r w:rsidRPr="00C76627">
              <w:rPr>
                <w:rFonts w:ascii="Times New Roman" w:eastAsia="ヒラギノ角ゴ Pro W3" w:hAnsi="Times New Roman" w:cs="Times New Roman"/>
                <w:i/>
                <w:color w:val="574636"/>
                <w:sz w:val="24"/>
                <w:szCs w:val="24"/>
              </w:rPr>
              <w:t xml:space="preserve">, </w:t>
            </w:r>
            <w:r w:rsidRPr="00C76627">
              <w:rPr>
                <w:rFonts w:ascii="Times New Roman" w:eastAsia="ヒラギノ角ゴ Pro W3" w:hAnsi="Times New Roman" w:cs="Times New Roman"/>
                <w:i/>
                <w:color w:val="000000"/>
                <w:sz w:val="24"/>
                <w:szCs w:val="24"/>
              </w:rPr>
              <w:t xml:space="preserve">aplūkojot preces vai pakalpojuma izmaksas visā to aprites laikā </w:t>
            </w:r>
            <w:r w:rsidRPr="00C76627">
              <w:rPr>
                <w:rFonts w:ascii="Times New Roman" w:eastAsia="ヒラギノ角ゴ Pro W3" w:hAnsi="Times New Roman" w:cs="Times New Roman"/>
                <w:b/>
                <w:i/>
                <w:color w:val="000000"/>
                <w:sz w:val="24"/>
                <w:szCs w:val="24"/>
              </w:rPr>
              <w:t>–</w:t>
            </w:r>
            <w:r w:rsidRPr="00C76627">
              <w:rPr>
                <w:rFonts w:ascii="Times New Roman" w:eastAsia="ヒラギノ角ゴ Pro W3" w:hAnsi="Times New Roman" w:cs="Times New Roman"/>
                <w:b/>
                <w:i/>
                <w:color w:val="FFFFFF" w:themeColor="background1"/>
                <w:sz w:val="24"/>
                <w:szCs w:val="24"/>
              </w:rPr>
              <w:t xml:space="preserve"> </w:t>
            </w:r>
            <w:r w:rsidRPr="00C76627">
              <w:rPr>
                <w:rFonts w:ascii="Times New Roman" w:eastAsia="ヒラギノ角ゴ Pro W3" w:hAnsi="Times New Roman" w:cs="Times New Roman"/>
                <w:i/>
                <w:color w:val="000000"/>
                <w:sz w:val="24"/>
                <w:szCs w:val="24"/>
              </w:rPr>
              <w:t xml:space="preserve">sākotnējo cenu, ekspluatācijas izmaksas (piemēram, elektroenerģijas un ūdens patēriņš, </w:t>
            </w:r>
            <w:r w:rsidRPr="00C76627">
              <w:rPr>
                <w:rFonts w:ascii="Times New Roman" w:eastAsia="ヒラギノ角ゴ Pro W3" w:hAnsi="Times New Roman" w:cs="Times New Roman"/>
                <w:i/>
                <w:color w:val="000000"/>
                <w:sz w:val="24"/>
                <w:szCs w:val="24"/>
              </w:rPr>
              <w:lastRenderedPageBreak/>
              <w:t>apkope), radīto atkritumu apsaimniekošanas izmaksas, utilizācijas izmaksas, kalpošanas ilgumu u.c.</w:t>
            </w:r>
          </w:p>
          <w:p w14:paraId="4AF122B7" w14:textId="77777777" w:rsidR="009416F6" w:rsidRPr="00C76627" w:rsidRDefault="009416F6" w:rsidP="009416F6">
            <w:pPr>
              <w:shd w:val="clear" w:color="auto" w:fill="FFFFFF" w:themeFill="background1"/>
              <w:spacing w:after="0" w:line="240" w:lineRule="auto"/>
              <w:jc w:val="both"/>
              <w:rPr>
                <w:rFonts w:ascii="Times New Roman" w:eastAsia="ヒラギノ角ゴ Pro W3" w:hAnsi="Times New Roman" w:cs="Times New Roman"/>
                <w:b/>
                <w:i/>
                <w:color w:val="000000"/>
                <w:sz w:val="24"/>
                <w:szCs w:val="24"/>
              </w:rPr>
            </w:pPr>
          </w:p>
          <w:p w14:paraId="020DCE22" w14:textId="5FFD1477" w:rsidR="00955A24" w:rsidRPr="00C76627" w:rsidRDefault="009416F6" w:rsidP="009416F6">
            <w:pPr>
              <w:shd w:val="clear" w:color="auto" w:fill="FFFFFF" w:themeFill="background1"/>
              <w:spacing w:after="0" w:line="240" w:lineRule="auto"/>
              <w:jc w:val="both"/>
              <w:rPr>
                <w:rFonts w:ascii="Times New Roman" w:eastAsia="ヒラギノ角ゴ Pro W3" w:hAnsi="Times New Roman" w:cs="Times New Roman"/>
                <w:i/>
                <w:color w:val="000000"/>
                <w:sz w:val="24"/>
                <w:szCs w:val="24"/>
              </w:rPr>
            </w:pPr>
            <w:r w:rsidRPr="00C76627">
              <w:rPr>
                <w:rFonts w:ascii="Times New Roman" w:eastAsia="ヒラギノ角ゴ Pro W3" w:hAnsi="Times New Roman" w:cs="Times New Roman"/>
                <w:b/>
                <w:i/>
                <w:color w:val="000000"/>
                <w:sz w:val="24"/>
                <w:szCs w:val="24"/>
              </w:rPr>
              <w:t>Zaļais publiskais iepirkums</w:t>
            </w:r>
            <w:r w:rsidRPr="00C76627">
              <w:rPr>
                <w:rFonts w:ascii="Times New Roman" w:eastAsia="ヒラギノ角ゴ Pro W3" w:hAnsi="Times New Roman" w:cs="Times New Roman"/>
                <w:i/>
                <w:color w:val="000000"/>
                <w:sz w:val="24"/>
                <w:szCs w:val="24"/>
              </w:rPr>
              <w:t xml:space="preserve"> ir „process, kura ietvaros valsts un pašvaldības iestādes cenšas iepirkt preces, pakalpojumus un būvdarbus, kuru ietekme uz vidi visā to dzīves ciklā būs mazāka nekā precēm, pakalpojumiem, kam raksturīgas pašas primārās funkcijas, bet, kas būtu iegādāti, piemērojot citādus iepirkuma principus”</w:t>
            </w:r>
            <w:r w:rsidRPr="00C76627">
              <w:rPr>
                <w:rFonts w:ascii="Times New Roman" w:eastAsia="ヒラギノ角ゴ Pro W3" w:hAnsi="Times New Roman" w:cs="Times New Roman"/>
                <w:i/>
                <w:color w:val="000000"/>
                <w:sz w:val="24"/>
                <w:szCs w:val="24"/>
                <w:vertAlign w:val="superscript"/>
              </w:rPr>
              <w:footnoteReference w:id="10"/>
            </w:r>
            <w:r w:rsidRPr="00C76627">
              <w:rPr>
                <w:rFonts w:ascii="Times New Roman" w:eastAsia="ヒラギノ角ゴ Pro W3" w:hAnsi="Times New Roman" w:cs="Times New Roman"/>
                <w:i/>
                <w:color w:val="000000"/>
                <w:sz w:val="24"/>
                <w:szCs w:val="24"/>
              </w:rPr>
              <w:t>.</w:t>
            </w:r>
            <w:r w:rsidR="00955A24" w:rsidRPr="00C76627">
              <w:rPr>
                <w:rFonts w:ascii="Times New Roman" w:eastAsia="ヒラギノ角ゴ Pro W3" w:hAnsi="Times New Roman" w:cs="Times New Roman"/>
                <w:i/>
                <w:color w:val="000000"/>
                <w:sz w:val="24"/>
                <w:szCs w:val="24"/>
              </w:rPr>
              <w:t xml:space="preserve">, </w:t>
            </w:r>
          </w:p>
          <w:p w14:paraId="32349499" w14:textId="13F6E722" w:rsidR="009416F6" w:rsidRPr="00C76627" w:rsidRDefault="009416F6" w:rsidP="009416F6">
            <w:pPr>
              <w:shd w:val="clear" w:color="auto" w:fill="FFFFFF" w:themeFill="background1"/>
              <w:spacing w:after="0" w:line="240" w:lineRule="auto"/>
              <w:jc w:val="both"/>
              <w:rPr>
                <w:rFonts w:ascii="Times New Roman" w:eastAsia="ヒラギノ角ゴ Pro W3" w:hAnsi="Times New Roman" w:cs="Times New Roman"/>
                <w:i/>
                <w:color w:val="000000"/>
                <w:sz w:val="24"/>
                <w:szCs w:val="24"/>
              </w:rPr>
            </w:pPr>
          </w:p>
        </w:tc>
      </w:tr>
      <w:tr w:rsidR="00955A24" w:rsidRPr="00C76627" w14:paraId="10CD8492" w14:textId="77777777" w:rsidTr="00477044">
        <w:trPr>
          <w:trHeight w:val="396"/>
        </w:trPr>
        <w:tc>
          <w:tcPr>
            <w:tcW w:w="988" w:type="dxa"/>
            <w:shd w:val="clear" w:color="auto" w:fill="auto"/>
          </w:tcPr>
          <w:p w14:paraId="6B9AA94A"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4.2.1.</w:t>
            </w:r>
          </w:p>
        </w:tc>
        <w:tc>
          <w:tcPr>
            <w:tcW w:w="3118" w:type="dxa"/>
            <w:shd w:val="clear" w:color="auto" w:fill="auto"/>
            <w:vAlign w:val="center"/>
          </w:tcPr>
          <w:p w14:paraId="275D63A9"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color w:val="000000"/>
                <w:sz w:val="24"/>
                <w:szCs w:val="24"/>
              </w:rPr>
              <w:t xml:space="preserve">Projekta ietvaros tiks īstenotas mācības </w:t>
            </w:r>
            <w:proofErr w:type="spellStart"/>
            <w:r w:rsidRPr="00C76627">
              <w:rPr>
                <w:rFonts w:ascii="Times New Roman" w:eastAsia="ヒラギノ角ゴ Pro W3" w:hAnsi="Times New Roman" w:cs="Times New Roman"/>
                <w:color w:val="000000"/>
                <w:sz w:val="24"/>
                <w:szCs w:val="24"/>
              </w:rPr>
              <w:t>eko</w:t>
            </w:r>
            <w:proofErr w:type="spellEnd"/>
            <w:r w:rsidRPr="00C76627">
              <w:rPr>
                <w:rFonts w:ascii="Times New Roman" w:eastAsia="ヒラギノ角ゴ Pro W3" w:hAnsi="Times New Roman" w:cs="Times New Roman"/>
                <w:color w:val="000000"/>
                <w:sz w:val="24"/>
                <w:szCs w:val="24"/>
              </w:rPr>
              <w:t>-inovāciju, zaļo darba vietu vai zaļā publiskā iepirkuma piemērošanas jomā;</w:t>
            </w:r>
          </w:p>
        </w:tc>
        <w:tc>
          <w:tcPr>
            <w:tcW w:w="2835" w:type="dxa"/>
            <w:shd w:val="clear" w:color="auto" w:fill="auto"/>
          </w:tcPr>
          <w:p w14:paraId="44C513E6" w14:textId="21D078D0"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0,5</w:t>
            </w:r>
          </w:p>
        </w:tc>
        <w:tc>
          <w:tcPr>
            <w:tcW w:w="1843" w:type="dxa"/>
            <w:gridSpan w:val="2"/>
            <w:vMerge/>
            <w:shd w:val="clear" w:color="auto" w:fill="auto"/>
          </w:tcPr>
          <w:p w14:paraId="57993FA9"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2D2C1FD2" w14:textId="77777777" w:rsidR="00955A24" w:rsidRPr="00C76627" w:rsidRDefault="00955A24" w:rsidP="00955A24">
            <w:pPr>
              <w:shd w:val="clear" w:color="auto" w:fill="FFFFFF" w:themeFill="background1"/>
              <w:spacing w:after="0" w:line="240" w:lineRule="auto"/>
              <w:jc w:val="both"/>
              <w:rPr>
                <w:rFonts w:ascii="Times New Roman" w:eastAsia="ヒラギノ角ゴ Pro W3" w:hAnsi="Times New Roman" w:cs="Times New Roman"/>
                <w:i/>
                <w:color w:val="000000"/>
                <w:sz w:val="24"/>
                <w:szCs w:val="24"/>
              </w:rPr>
            </w:pPr>
          </w:p>
        </w:tc>
      </w:tr>
      <w:tr w:rsidR="00955A24" w:rsidRPr="00C76627" w14:paraId="5E4C8655" w14:textId="77777777" w:rsidTr="00477044">
        <w:trPr>
          <w:trHeight w:val="396"/>
        </w:trPr>
        <w:tc>
          <w:tcPr>
            <w:tcW w:w="988" w:type="dxa"/>
            <w:shd w:val="clear" w:color="auto" w:fill="auto"/>
          </w:tcPr>
          <w:p w14:paraId="3763A13E" w14:textId="77777777" w:rsidR="00955A24" w:rsidRPr="00C76627" w:rsidRDefault="00955A24" w:rsidP="00955A24">
            <w:pPr>
              <w:spacing w:after="0" w:line="240" w:lineRule="auto"/>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4.2.2.</w:t>
            </w:r>
          </w:p>
        </w:tc>
        <w:tc>
          <w:tcPr>
            <w:tcW w:w="3118" w:type="dxa"/>
            <w:shd w:val="clear" w:color="auto" w:fill="auto"/>
          </w:tcPr>
          <w:p w14:paraId="042D96F4" w14:textId="77777777" w:rsidR="00955A24" w:rsidRPr="00C76627" w:rsidRDefault="00955A24" w:rsidP="00955A24">
            <w:pPr>
              <w:spacing w:after="0" w:line="240" w:lineRule="auto"/>
              <w:jc w:val="both"/>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color w:val="000000"/>
                <w:sz w:val="24"/>
                <w:szCs w:val="24"/>
              </w:rPr>
              <w:t xml:space="preserve">Projekta ietvaros netiks  īstenotas mācības </w:t>
            </w:r>
            <w:proofErr w:type="spellStart"/>
            <w:r w:rsidRPr="00C76627">
              <w:rPr>
                <w:rFonts w:ascii="Times New Roman" w:eastAsia="ヒラギノ角ゴ Pro W3" w:hAnsi="Times New Roman" w:cs="Times New Roman"/>
                <w:color w:val="000000"/>
                <w:sz w:val="24"/>
                <w:szCs w:val="24"/>
              </w:rPr>
              <w:t>eko</w:t>
            </w:r>
            <w:proofErr w:type="spellEnd"/>
            <w:r w:rsidRPr="00C76627">
              <w:rPr>
                <w:rFonts w:ascii="Times New Roman" w:eastAsia="ヒラギノ角ゴ Pro W3" w:hAnsi="Times New Roman" w:cs="Times New Roman"/>
                <w:color w:val="000000"/>
                <w:sz w:val="24"/>
                <w:szCs w:val="24"/>
              </w:rPr>
              <w:t>-inovāciju, zaļo darba vietu vai zaļā publiskā iepirkuma piemērošanas jomā.</w:t>
            </w:r>
          </w:p>
        </w:tc>
        <w:tc>
          <w:tcPr>
            <w:tcW w:w="2835" w:type="dxa"/>
            <w:shd w:val="clear" w:color="auto" w:fill="auto"/>
          </w:tcPr>
          <w:p w14:paraId="6404B06E" w14:textId="55B79216"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r w:rsidRPr="00C76627">
              <w:rPr>
                <w:rFonts w:ascii="Times New Roman" w:eastAsia="ヒラギノ角ゴ Pro W3" w:hAnsi="Times New Roman" w:cs="Times New Roman"/>
                <w:b/>
                <w:bCs/>
                <w:sz w:val="24"/>
                <w:szCs w:val="24"/>
                <w:lang w:eastAsia="lv-LV"/>
              </w:rPr>
              <w:t>0</w:t>
            </w:r>
          </w:p>
        </w:tc>
        <w:tc>
          <w:tcPr>
            <w:tcW w:w="1843" w:type="dxa"/>
            <w:gridSpan w:val="2"/>
            <w:vMerge/>
            <w:shd w:val="clear" w:color="auto" w:fill="auto"/>
          </w:tcPr>
          <w:p w14:paraId="22F16918" w14:textId="77777777" w:rsidR="00955A24" w:rsidRPr="00C76627" w:rsidRDefault="00955A24" w:rsidP="00955A24">
            <w:pPr>
              <w:spacing w:after="0" w:line="240" w:lineRule="auto"/>
              <w:jc w:val="center"/>
              <w:rPr>
                <w:rFonts w:ascii="Times New Roman" w:eastAsia="ヒラギノ角ゴ Pro W3" w:hAnsi="Times New Roman" w:cs="Times New Roman"/>
                <w:b/>
                <w:bCs/>
                <w:sz w:val="24"/>
                <w:szCs w:val="24"/>
                <w:lang w:eastAsia="lv-LV"/>
              </w:rPr>
            </w:pPr>
          </w:p>
        </w:tc>
        <w:tc>
          <w:tcPr>
            <w:tcW w:w="5812" w:type="dxa"/>
            <w:gridSpan w:val="2"/>
            <w:vMerge/>
            <w:shd w:val="clear" w:color="auto" w:fill="auto"/>
          </w:tcPr>
          <w:p w14:paraId="22597E3C" w14:textId="77777777" w:rsidR="00955A24" w:rsidRPr="00C76627" w:rsidRDefault="00955A24" w:rsidP="00955A24">
            <w:pPr>
              <w:spacing w:after="0" w:line="240" w:lineRule="auto"/>
              <w:jc w:val="both"/>
              <w:rPr>
                <w:rFonts w:ascii="Times New Roman" w:eastAsia="ヒラギノ角ゴ Pro W3" w:hAnsi="Times New Roman" w:cs="Times New Roman"/>
                <w:color w:val="000000"/>
                <w:sz w:val="24"/>
                <w:szCs w:val="24"/>
              </w:rPr>
            </w:pPr>
          </w:p>
        </w:tc>
      </w:tr>
    </w:tbl>
    <w:p w14:paraId="38CA501C" w14:textId="77777777" w:rsidR="00955A24" w:rsidRPr="00C76627" w:rsidRDefault="00955A24" w:rsidP="00955A24">
      <w:pPr>
        <w:shd w:val="clear" w:color="auto" w:fill="FFFFFF"/>
        <w:spacing w:after="0" w:line="240" w:lineRule="auto"/>
        <w:jc w:val="both"/>
        <w:rPr>
          <w:rFonts w:ascii="Times New Roman" w:eastAsia="ヒラギノ角ゴ Pro W3" w:hAnsi="Times New Roman" w:cs="Times New Roman"/>
          <w:color w:val="000000"/>
          <w:sz w:val="24"/>
          <w:szCs w:val="24"/>
          <w:lang w:eastAsia="lv-LV"/>
        </w:rPr>
      </w:pPr>
    </w:p>
    <w:p w14:paraId="447004DC" w14:textId="77777777" w:rsidR="00955A24" w:rsidRPr="00C76627" w:rsidRDefault="00955A24" w:rsidP="00955A24">
      <w:pPr>
        <w:shd w:val="clear" w:color="auto" w:fill="FFFFFF"/>
        <w:spacing w:after="0" w:line="240" w:lineRule="auto"/>
        <w:jc w:val="both"/>
        <w:rPr>
          <w:rFonts w:ascii="Times New Roman" w:eastAsia="ヒラギノ角ゴ Pro W3" w:hAnsi="Times New Roman" w:cs="Times New Roman"/>
          <w:color w:val="000000"/>
          <w:sz w:val="24"/>
          <w:szCs w:val="24"/>
          <w:lang w:eastAsia="lv-LV"/>
        </w:rPr>
      </w:pPr>
    </w:p>
    <w:p w14:paraId="187738BA" w14:textId="77777777" w:rsidR="00955A24" w:rsidRPr="00C76627" w:rsidRDefault="00955A24" w:rsidP="00955A24">
      <w:pPr>
        <w:shd w:val="clear" w:color="auto" w:fill="FFFFFF"/>
        <w:spacing w:after="0" w:line="240" w:lineRule="auto"/>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Piezīmes:</w:t>
      </w:r>
    </w:p>
    <w:p w14:paraId="30C7F204" w14:textId="77777777" w:rsidR="00955A24" w:rsidRPr="00C76627" w:rsidRDefault="00955A24" w:rsidP="00955A24">
      <w:pPr>
        <w:shd w:val="clear" w:color="auto" w:fill="FFFFFF"/>
        <w:spacing w:after="0" w:line="240" w:lineRule="auto"/>
        <w:ind w:left="709" w:hanging="425"/>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P –</w:t>
      </w:r>
      <w:r w:rsidRPr="00C76627">
        <w:rPr>
          <w:rFonts w:ascii="Times New Roman" w:eastAsia="ヒラギノ角ゴ Pro W3" w:hAnsi="Times New Roman" w:cs="Times New Roman"/>
          <w:color w:val="000000"/>
          <w:sz w:val="24"/>
          <w:szCs w:val="24"/>
          <w:lang w:eastAsia="lv-LV"/>
        </w:rPr>
        <w:tab/>
        <w:t>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019C5102" w14:textId="77777777" w:rsidR="00955A24" w:rsidRPr="00C76627" w:rsidRDefault="00955A24" w:rsidP="00955A24">
      <w:pPr>
        <w:shd w:val="clear" w:color="auto" w:fill="FFFFFF"/>
        <w:spacing w:after="0" w:line="240" w:lineRule="auto"/>
        <w:ind w:left="709" w:hanging="425"/>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V – Piemēro vienu atbilstošo kritēriju;</w:t>
      </w:r>
    </w:p>
    <w:p w14:paraId="64DC6D20" w14:textId="77777777" w:rsidR="00955A24" w:rsidRPr="00C76627" w:rsidRDefault="00955A24" w:rsidP="00955A24">
      <w:pPr>
        <w:shd w:val="clear" w:color="auto" w:fill="FFFFFF"/>
        <w:spacing w:after="0" w:line="240" w:lineRule="auto"/>
        <w:ind w:left="709" w:hanging="425"/>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S – Piemēro visus atbilstošos kritērijus (summējot tiem piemērojamo punktu skaitu).</w:t>
      </w:r>
    </w:p>
    <w:p w14:paraId="775355B1" w14:textId="77777777" w:rsidR="00955A24" w:rsidRPr="00C76627" w:rsidRDefault="00955A24" w:rsidP="00955A24">
      <w:pPr>
        <w:shd w:val="clear" w:color="auto" w:fill="FFFFFF"/>
        <w:spacing w:after="0" w:line="240" w:lineRule="auto"/>
        <w:ind w:left="709" w:hanging="425"/>
        <w:jc w:val="both"/>
        <w:rPr>
          <w:rFonts w:ascii="Times New Roman" w:eastAsia="ヒラギノ角ゴ Pro W3" w:hAnsi="Times New Roman" w:cs="Times New Roman"/>
          <w:color w:val="000000"/>
          <w:sz w:val="24"/>
          <w:szCs w:val="24"/>
          <w:lang w:eastAsia="lv-LV"/>
        </w:rPr>
      </w:pPr>
    </w:p>
    <w:p w14:paraId="530B5046" w14:textId="77777777" w:rsidR="00955A24" w:rsidRPr="00C76627" w:rsidRDefault="00955A24" w:rsidP="00955A24">
      <w:pPr>
        <w:spacing w:after="200" w:line="276" w:lineRule="auto"/>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color w:val="000000"/>
          <w:sz w:val="24"/>
          <w:szCs w:val="24"/>
        </w:rPr>
        <w:t xml:space="preserve">Kvalitātes kritēriju Nr. 3.1., 3.2., 3.3., 3.4. vērtēšanā eksperts piemēro šādu vērtēšanas pieeju: </w:t>
      </w:r>
    </w:p>
    <w:p w14:paraId="741379B3" w14:textId="77777777" w:rsidR="00955A24" w:rsidRPr="00C76627" w:rsidRDefault="00955A24" w:rsidP="00955A24">
      <w:pPr>
        <w:spacing w:after="0" w:line="240" w:lineRule="auto"/>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bdr w:val="none" w:sz="0" w:space="0" w:color="auto" w:frame="1"/>
          <w:lang w:eastAsia="lv-LV"/>
        </w:rPr>
        <w:t>0 punktu</w:t>
      </w:r>
      <w:r w:rsidRPr="00C76627">
        <w:rPr>
          <w:rFonts w:ascii="Times New Roman" w:eastAsia="ヒラギノ角ゴ Pro W3" w:hAnsi="Times New Roman" w:cs="Times New Roman"/>
          <w:color w:val="000000"/>
          <w:sz w:val="24"/>
          <w:szCs w:val="24"/>
          <w:bdr w:val="none" w:sz="0" w:space="0" w:color="auto" w:frame="1"/>
          <w:lang w:eastAsia="lv-LV"/>
        </w:rPr>
        <w:t xml:space="preserve"> – Priekšlikums neatbilst aplūkotajam kritērijam vai to nevar novērtēt trūkstošas vai nepilnīgas informācijas dēļ (ja vien radusies “acīmredzamas pārrakstīšanās kļūda”);</w:t>
      </w:r>
      <w:r w:rsidRPr="00C76627">
        <w:rPr>
          <w:rFonts w:ascii="Times New Roman" w:eastAsia="ヒラギノ角ゴ Pro W3" w:hAnsi="Times New Roman" w:cs="Times New Roman"/>
          <w:color w:val="000000"/>
          <w:sz w:val="24"/>
          <w:szCs w:val="24"/>
        </w:rPr>
        <w:t xml:space="preserve"> </w:t>
      </w:r>
    </w:p>
    <w:p w14:paraId="2A30B3ED" w14:textId="77777777" w:rsidR="00955A24" w:rsidRPr="00C76627" w:rsidRDefault="00955A24" w:rsidP="00955A24">
      <w:pPr>
        <w:shd w:val="clear" w:color="auto" w:fill="FFFFFF"/>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bdr w:val="none" w:sz="0" w:space="0" w:color="auto" w:frame="1"/>
          <w:lang w:eastAsia="lv-LV"/>
        </w:rPr>
        <w:t xml:space="preserve">1 punkts </w:t>
      </w:r>
      <w:r w:rsidRPr="00C76627">
        <w:rPr>
          <w:rFonts w:ascii="Times New Roman" w:eastAsia="ヒラギノ角ゴ Pro W3" w:hAnsi="Times New Roman" w:cs="Times New Roman"/>
          <w:color w:val="000000"/>
          <w:sz w:val="24"/>
          <w:szCs w:val="24"/>
          <w:bdr w:val="none" w:sz="0" w:space="0" w:color="auto" w:frame="1"/>
          <w:lang w:eastAsia="lv-LV"/>
        </w:rPr>
        <w:t xml:space="preserve">– Vāji: kritērijs tiek nepietiekami risināts vai </w:t>
      </w:r>
      <w:r w:rsidRPr="00C76627">
        <w:rPr>
          <w:rFonts w:ascii="Times New Roman" w:eastAsia="ヒラギノ角ゴ Pro W3" w:hAnsi="Times New Roman" w:cs="Times New Roman"/>
          <w:color w:val="000000"/>
          <w:sz w:val="24"/>
          <w:szCs w:val="24"/>
        </w:rPr>
        <w:t>iesniegumam</w:t>
      </w:r>
      <w:r w:rsidRPr="00C76627">
        <w:rPr>
          <w:rFonts w:ascii="Times New Roman" w:eastAsia="ヒラギノ角ゴ Pro W3" w:hAnsi="Times New Roman" w:cs="Times New Roman"/>
          <w:color w:val="000000"/>
          <w:sz w:val="24"/>
          <w:szCs w:val="24"/>
          <w:bdr w:val="none" w:sz="0" w:space="0" w:color="auto" w:frame="1"/>
          <w:lang w:eastAsia="lv-LV"/>
        </w:rPr>
        <w:t xml:space="preserve"> ir nopietnas nepilnības;</w:t>
      </w:r>
      <w:r w:rsidRPr="00C76627">
        <w:rPr>
          <w:rFonts w:ascii="Times New Roman" w:eastAsia="ヒラギノ角ゴ Pro W3" w:hAnsi="Times New Roman" w:cs="Times New Roman"/>
          <w:color w:val="000000"/>
          <w:sz w:val="24"/>
          <w:szCs w:val="24"/>
        </w:rPr>
        <w:t xml:space="preserve"> </w:t>
      </w:r>
    </w:p>
    <w:p w14:paraId="29735428" w14:textId="77777777" w:rsidR="00955A24" w:rsidRPr="00C76627" w:rsidRDefault="00955A24" w:rsidP="00955A24">
      <w:pPr>
        <w:shd w:val="clear" w:color="auto" w:fill="FFFFFF"/>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bdr w:val="none" w:sz="0" w:space="0" w:color="auto" w:frame="1"/>
          <w:lang w:eastAsia="lv-LV"/>
        </w:rPr>
        <w:t xml:space="preserve">2 punkti </w:t>
      </w:r>
      <w:r w:rsidRPr="00C76627">
        <w:rPr>
          <w:rFonts w:ascii="Times New Roman" w:eastAsia="ヒラギノ角ゴ Pro W3" w:hAnsi="Times New Roman" w:cs="Times New Roman"/>
          <w:color w:val="000000"/>
          <w:sz w:val="24"/>
          <w:szCs w:val="24"/>
          <w:bdr w:val="none" w:sz="0" w:space="0" w:color="auto" w:frame="1"/>
          <w:lang w:eastAsia="lv-LV"/>
        </w:rPr>
        <w:t xml:space="preserve">– Apmierinoši: </w:t>
      </w:r>
      <w:r w:rsidRPr="00C76627">
        <w:rPr>
          <w:rFonts w:ascii="Times New Roman" w:eastAsia="ヒラギノ角ゴ Pro W3" w:hAnsi="Times New Roman" w:cs="Times New Roman"/>
          <w:color w:val="000000"/>
          <w:sz w:val="24"/>
          <w:szCs w:val="24"/>
        </w:rPr>
        <w:t>iesniegums</w:t>
      </w:r>
      <w:r w:rsidRPr="00C76627">
        <w:rPr>
          <w:rFonts w:ascii="Times New Roman" w:eastAsia="ヒラギノ角ゴ Pro W3" w:hAnsi="Times New Roman" w:cs="Times New Roman"/>
          <w:color w:val="000000"/>
          <w:sz w:val="24"/>
          <w:szCs w:val="24"/>
          <w:bdr w:val="none" w:sz="0" w:space="0" w:color="auto" w:frame="1"/>
          <w:lang w:eastAsia="lv-LV"/>
        </w:rPr>
        <w:t xml:space="preserve"> visumā atbilst kritērijam, bet tajā ir novērojamas būtiskas nepilnības;</w:t>
      </w:r>
      <w:r w:rsidRPr="00C76627">
        <w:rPr>
          <w:rFonts w:ascii="Times New Roman" w:eastAsia="ヒラギノ角ゴ Pro W3" w:hAnsi="Times New Roman" w:cs="Times New Roman"/>
          <w:color w:val="000000"/>
          <w:sz w:val="24"/>
          <w:szCs w:val="24"/>
        </w:rPr>
        <w:t xml:space="preserve"> </w:t>
      </w:r>
    </w:p>
    <w:p w14:paraId="487039D4" w14:textId="77777777" w:rsidR="00955A24" w:rsidRPr="00C76627" w:rsidRDefault="00955A24" w:rsidP="00955A24">
      <w:pPr>
        <w:shd w:val="clear" w:color="auto" w:fill="FFFFFF"/>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bdr w:val="none" w:sz="0" w:space="0" w:color="auto" w:frame="1"/>
          <w:lang w:eastAsia="lv-LV"/>
        </w:rPr>
        <w:t xml:space="preserve">3 punkti </w:t>
      </w:r>
      <w:r w:rsidRPr="00C76627">
        <w:rPr>
          <w:rFonts w:ascii="Times New Roman" w:eastAsia="ヒラギノ角ゴ Pro W3" w:hAnsi="Times New Roman" w:cs="Times New Roman"/>
          <w:color w:val="000000"/>
          <w:sz w:val="24"/>
          <w:szCs w:val="24"/>
          <w:bdr w:val="none" w:sz="0" w:space="0" w:color="auto" w:frame="1"/>
          <w:lang w:eastAsia="lv-LV"/>
        </w:rPr>
        <w:t xml:space="preserve">– Labi: </w:t>
      </w:r>
      <w:r w:rsidRPr="00C76627">
        <w:rPr>
          <w:rFonts w:ascii="Times New Roman" w:eastAsia="ヒラギノ角ゴ Pro W3" w:hAnsi="Times New Roman" w:cs="Times New Roman"/>
          <w:color w:val="000000"/>
          <w:sz w:val="24"/>
          <w:szCs w:val="24"/>
        </w:rPr>
        <w:t>iesniegums</w:t>
      </w:r>
      <w:r w:rsidRPr="00C76627">
        <w:rPr>
          <w:rFonts w:ascii="Times New Roman" w:eastAsia="ヒラギノ角ゴ Pro W3" w:hAnsi="Times New Roman" w:cs="Times New Roman"/>
          <w:color w:val="000000"/>
          <w:sz w:val="24"/>
          <w:szCs w:val="24"/>
          <w:bdr w:val="none" w:sz="0" w:space="0" w:color="auto" w:frame="1"/>
          <w:lang w:eastAsia="lv-LV"/>
        </w:rPr>
        <w:t xml:space="preserve"> labi atbilst kritērijam, taču ir vēl vairāki trūkumi;</w:t>
      </w:r>
      <w:r w:rsidRPr="00C76627">
        <w:rPr>
          <w:rFonts w:ascii="Times New Roman" w:eastAsia="ヒラギノ角ゴ Pro W3" w:hAnsi="Times New Roman" w:cs="Times New Roman"/>
          <w:color w:val="000000"/>
          <w:sz w:val="24"/>
          <w:szCs w:val="24"/>
        </w:rPr>
        <w:t xml:space="preserve"> </w:t>
      </w:r>
    </w:p>
    <w:p w14:paraId="146755CE" w14:textId="77777777" w:rsidR="00955A24" w:rsidRPr="00C76627" w:rsidRDefault="00955A24" w:rsidP="00955A24">
      <w:pPr>
        <w:shd w:val="clear" w:color="auto" w:fill="FFFFFF"/>
        <w:spacing w:after="0" w:line="240" w:lineRule="auto"/>
        <w:jc w:val="both"/>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b/>
          <w:color w:val="000000"/>
          <w:sz w:val="24"/>
          <w:szCs w:val="24"/>
          <w:bdr w:val="none" w:sz="0" w:space="0" w:color="auto" w:frame="1"/>
          <w:lang w:eastAsia="lv-LV"/>
        </w:rPr>
        <w:t>4 punkti</w:t>
      </w:r>
      <w:r w:rsidRPr="00C76627">
        <w:rPr>
          <w:rFonts w:ascii="Times New Roman" w:eastAsia="ヒラギノ角ゴ Pro W3" w:hAnsi="Times New Roman" w:cs="Times New Roman"/>
          <w:color w:val="000000"/>
          <w:sz w:val="24"/>
          <w:szCs w:val="24"/>
          <w:bdr w:val="none" w:sz="0" w:space="0" w:color="auto" w:frame="1"/>
          <w:lang w:eastAsia="lv-LV"/>
        </w:rPr>
        <w:t xml:space="preserve"> – Ļoti labi: </w:t>
      </w:r>
      <w:r w:rsidRPr="00C76627">
        <w:rPr>
          <w:rFonts w:ascii="Times New Roman" w:eastAsia="ヒラギノ角ゴ Pro W3" w:hAnsi="Times New Roman" w:cs="Times New Roman"/>
          <w:color w:val="000000"/>
          <w:sz w:val="24"/>
          <w:szCs w:val="24"/>
        </w:rPr>
        <w:t>iesniegums</w:t>
      </w:r>
      <w:r w:rsidRPr="00C76627">
        <w:rPr>
          <w:rFonts w:ascii="Times New Roman" w:eastAsia="ヒラギノ角ゴ Pro W3" w:hAnsi="Times New Roman" w:cs="Times New Roman"/>
          <w:color w:val="000000"/>
          <w:sz w:val="24"/>
          <w:szCs w:val="24"/>
          <w:bdr w:val="none" w:sz="0" w:space="0" w:color="auto" w:frame="1"/>
          <w:lang w:eastAsia="lv-LV"/>
        </w:rPr>
        <w:t xml:space="preserve"> ļoti labi atbilst kritērijam, bet vēl ir neliels skaits nepilnību;</w:t>
      </w:r>
      <w:r w:rsidRPr="00C76627">
        <w:rPr>
          <w:rFonts w:ascii="Times New Roman" w:eastAsia="ヒラギノ角ゴ Pro W3" w:hAnsi="Times New Roman" w:cs="Times New Roman"/>
          <w:color w:val="000000"/>
          <w:sz w:val="24"/>
          <w:szCs w:val="24"/>
        </w:rPr>
        <w:t xml:space="preserve"> </w:t>
      </w:r>
    </w:p>
    <w:p w14:paraId="5B5386DE" w14:textId="77777777" w:rsidR="00955A24" w:rsidRPr="00C76627" w:rsidRDefault="00955A24" w:rsidP="00955A24">
      <w:pPr>
        <w:shd w:val="clear" w:color="auto" w:fill="FFFFFF"/>
        <w:spacing w:after="0" w:line="240" w:lineRule="auto"/>
        <w:jc w:val="both"/>
        <w:rPr>
          <w:rFonts w:ascii="Times New Roman" w:eastAsia="ヒラギノ角ゴ Pro W3" w:hAnsi="Times New Roman" w:cs="Times New Roman"/>
          <w:color w:val="000000"/>
          <w:sz w:val="24"/>
          <w:szCs w:val="24"/>
          <w:bdr w:val="none" w:sz="0" w:space="0" w:color="auto" w:frame="1"/>
          <w:lang w:eastAsia="lv-LV"/>
        </w:rPr>
      </w:pPr>
      <w:r w:rsidRPr="00C76627">
        <w:rPr>
          <w:rFonts w:ascii="Times New Roman" w:eastAsia="ヒラギノ角ゴ Pro W3" w:hAnsi="Times New Roman" w:cs="Times New Roman"/>
          <w:b/>
          <w:color w:val="000000"/>
          <w:sz w:val="24"/>
          <w:szCs w:val="24"/>
          <w:bdr w:val="none" w:sz="0" w:space="0" w:color="auto" w:frame="1"/>
          <w:lang w:eastAsia="lv-LV"/>
        </w:rPr>
        <w:t>5 punkti</w:t>
      </w:r>
      <w:r w:rsidRPr="00C76627">
        <w:rPr>
          <w:rFonts w:ascii="Times New Roman" w:eastAsia="ヒラギノ角ゴ Pro W3" w:hAnsi="Times New Roman" w:cs="Times New Roman"/>
          <w:color w:val="000000"/>
          <w:sz w:val="24"/>
          <w:szCs w:val="24"/>
          <w:bdr w:val="none" w:sz="0" w:space="0" w:color="auto" w:frame="1"/>
          <w:lang w:eastAsia="lv-LV"/>
        </w:rPr>
        <w:t xml:space="preserve"> – Izcili: </w:t>
      </w:r>
      <w:r w:rsidRPr="00C76627">
        <w:rPr>
          <w:rFonts w:ascii="Times New Roman" w:eastAsia="ヒラギノ角ゴ Pro W3" w:hAnsi="Times New Roman" w:cs="Times New Roman"/>
          <w:color w:val="000000"/>
          <w:sz w:val="24"/>
          <w:szCs w:val="24"/>
        </w:rPr>
        <w:t>iesniegums</w:t>
      </w:r>
      <w:r w:rsidRPr="00C76627">
        <w:rPr>
          <w:rFonts w:ascii="Times New Roman" w:eastAsia="ヒラギノ角ゴ Pro W3" w:hAnsi="Times New Roman" w:cs="Times New Roman"/>
          <w:color w:val="000000"/>
          <w:sz w:val="24"/>
          <w:szCs w:val="24"/>
          <w:bdr w:val="none" w:sz="0" w:space="0" w:color="auto" w:frame="1"/>
          <w:lang w:eastAsia="lv-LV"/>
        </w:rPr>
        <w:t xml:space="preserve"> sekmīgi atbilst visiem konkrētā kritērija aspektiem; ja ir nepilnības, tās ir mazsvarīgas.</w:t>
      </w:r>
    </w:p>
    <w:p w14:paraId="2E69D3FB" w14:textId="77777777" w:rsidR="00955A24" w:rsidRPr="00C76627" w:rsidRDefault="00955A24" w:rsidP="00955A24">
      <w:pPr>
        <w:shd w:val="clear" w:color="auto" w:fill="FFFFFF"/>
        <w:spacing w:after="0" w:line="240" w:lineRule="auto"/>
        <w:jc w:val="both"/>
        <w:rPr>
          <w:rFonts w:ascii="Times New Roman" w:eastAsia="ヒラギノ角ゴ Pro W3" w:hAnsi="Times New Roman" w:cs="Times New Roman"/>
          <w:color w:val="000000"/>
          <w:sz w:val="24"/>
          <w:szCs w:val="24"/>
          <w:bdr w:val="none" w:sz="0" w:space="0" w:color="auto" w:frame="1"/>
          <w:lang w:eastAsia="lv-LV"/>
        </w:rPr>
      </w:pPr>
    </w:p>
    <w:p w14:paraId="2CF61C27" w14:textId="77777777" w:rsidR="00955A24" w:rsidRPr="00C76627" w:rsidRDefault="00955A24" w:rsidP="00955A24">
      <w:pPr>
        <w:shd w:val="clear" w:color="auto" w:fill="FFFFFF"/>
        <w:spacing w:after="0" w:line="240" w:lineRule="auto"/>
        <w:jc w:val="both"/>
        <w:rPr>
          <w:rFonts w:ascii="Times New Roman" w:eastAsia="ヒラギノ角ゴ Pro W3" w:hAnsi="Times New Roman" w:cs="Times New Roman"/>
          <w:color w:val="000000"/>
          <w:sz w:val="24"/>
          <w:szCs w:val="24"/>
          <w:bdr w:val="none" w:sz="0" w:space="0" w:color="auto" w:frame="1"/>
          <w:lang w:eastAsia="lv-LV"/>
        </w:rPr>
      </w:pPr>
      <w:r w:rsidRPr="00C76627">
        <w:rPr>
          <w:rFonts w:ascii="Times New Roman" w:eastAsia="ヒラギノ角ゴ Pro W3" w:hAnsi="Times New Roman" w:cs="Times New Roman"/>
          <w:color w:val="000000"/>
          <w:sz w:val="24"/>
          <w:szCs w:val="24"/>
          <w:bdr w:val="none" w:sz="0" w:space="0" w:color="auto" w:frame="1"/>
          <w:lang w:eastAsia="lv-LV"/>
        </w:rPr>
        <w:t>Atbilstoši eksperta vērtēšanas veidlapai eksperts pamato piešķirto punktu skaitu.</w:t>
      </w:r>
    </w:p>
    <w:p w14:paraId="78A2C115" w14:textId="77777777" w:rsidR="00955A24" w:rsidRPr="00C76627" w:rsidRDefault="00955A24" w:rsidP="00955A24">
      <w:pPr>
        <w:shd w:val="clear" w:color="auto" w:fill="FFFFFF"/>
        <w:spacing w:after="0" w:line="240" w:lineRule="auto"/>
        <w:jc w:val="both"/>
        <w:rPr>
          <w:rFonts w:ascii="Times New Roman" w:eastAsia="ヒラギノ角ゴ Pro W3" w:hAnsi="Times New Roman" w:cs="Times New Roman"/>
          <w:color w:val="000000"/>
          <w:sz w:val="24"/>
          <w:szCs w:val="24"/>
          <w:bdr w:val="none" w:sz="0" w:space="0" w:color="auto" w:frame="1"/>
          <w:lang w:eastAsia="lv-LV"/>
        </w:rPr>
      </w:pPr>
    </w:p>
    <w:p w14:paraId="16D63652" w14:textId="77777777" w:rsidR="00955A24" w:rsidRPr="00C76627" w:rsidRDefault="00955A24" w:rsidP="00955A24">
      <w:pPr>
        <w:spacing w:after="0" w:line="240" w:lineRule="auto"/>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 xml:space="preserve">Kritēriju svars: </w:t>
      </w:r>
    </w:p>
    <w:p w14:paraId="32EEACA6" w14:textId="77777777" w:rsidR="00955A24" w:rsidRPr="00C76627" w:rsidRDefault="00955A24" w:rsidP="00955A24">
      <w:pPr>
        <w:spacing w:after="0" w:line="240" w:lineRule="auto"/>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 xml:space="preserve">Projekta atbilstība – </w:t>
      </w:r>
      <w:r w:rsidRPr="00C76627">
        <w:rPr>
          <w:rFonts w:ascii="Times New Roman" w:eastAsia="Times New Roman" w:hAnsi="Times New Roman" w:cs="Times New Roman"/>
          <w:b/>
          <w:sz w:val="24"/>
          <w:szCs w:val="24"/>
        </w:rPr>
        <w:t>45 %</w:t>
      </w:r>
      <w:r w:rsidRPr="00C76627">
        <w:rPr>
          <w:rFonts w:ascii="Times New Roman" w:eastAsia="Times New Roman" w:hAnsi="Times New Roman" w:cs="Times New Roman"/>
          <w:sz w:val="24"/>
          <w:szCs w:val="24"/>
        </w:rPr>
        <w:t>;</w:t>
      </w:r>
    </w:p>
    <w:p w14:paraId="09623360" w14:textId="77777777" w:rsidR="00955A24" w:rsidRPr="00C76627" w:rsidRDefault="00955A24" w:rsidP="00955A24">
      <w:pPr>
        <w:spacing w:after="0" w:line="240" w:lineRule="auto"/>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 xml:space="preserve">Projekta izstrādes un īstenošanas kvalitāte – </w:t>
      </w:r>
      <w:r w:rsidRPr="00C76627">
        <w:rPr>
          <w:rFonts w:ascii="Times New Roman" w:eastAsia="Times New Roman" w:hAnsi="Times New Roman" w:cs="Times New Roman"/>
          <w:b/>
          <w:sz w:val="24"/>
          <w:szCs w:val="24"/>
        </w:rPr>
        <w:t>20 %</w:t>
      </w:r>
      <w:r w:rsidRPr="00C76627">
        <w:rPr>
          <w:rFonts w:ascii="Times New Roman" w:eastAsia="Times New Roman" w:hAnsi="Times New Roman" w:cs="Times New Roman"/>
          <w:sz w:val="24"/>
          <w:szCs w:val="24"/>
        </w:rPr>
        <w:t>;</w:t>
      </w:r>
    </w:p>
    <w:p w14:paraId="17599FE7" w14:textId="54B6BA58" w:rsidR="00955A24" w:rsidRPr="00C76627" w:rsidRDefault="00955A24" w:rsidP="00955A24">
      <w:pPr>
        <w:spacing w:after="0" w:line="240" w:lineRule="auto"/>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lastRenderedPageBreak/>
        <w:t xml:space="preserve">Projekta īstenošanas grupas un sadarbības kārtības kvalitāte – </w:t>
      </w:r>
      <w:r w:rsidRPr="00C76627">
        <w:rPr>
          <w:rFonts w:ascii="Times New Roman" w:eastAsia="Times New Roman" w:hAnsi="Times New Roman" w:cs="Times New Roman"/>
          <w:b/>
          <w:sz w:val="24"/>
          <w:szCs w:val="24"/>
        </w:rPr>
        <w:t>15 %</w:t>
      </w:r>
      <w:r w:rsidRPr="00C76627">
        <w:rPr>
          <w:rFonts w:ascii="Times New Roman" w:eastAsia="Times New Roman" w:hAnsi="Times New Roman" w:cs="Times New Roman"/>
          <w:sz w:val="24"/>
          <w:szCs w:val="24"/>
        </w:rPr>
        <w:t>;</w:t>
      </w:r>
    </w:p>
    <w:p w14:paraId="645812F8" w14:textId="77777777" w:rsidR="00955A24" w:rsidRPr="00C76627" w:rsidRDefault="00955A24" w:rsidP="00955A24">
      <w:pPr>
        <w:spacing w:after="0" w:line="240" w:lineRule="auto"/>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 xml:space="preserve">Projekta ietekme un rezultātu izplatīšana: - </w:t>
      </w:r>
      <w:r w:rsidRPr="00C76627">
        <w:rPr>
          <w:rFonts w:ascii="Times New Roman" w:eastAsia="Times New Roman" w:hAnsi="Times New Roman" w:cs="Times New Roman"/>
          <w:b/>
          <w:sz w:val="24"/>
          <w:szCs w:val="24"/>
        </w:rPr>
        <w:t>10 %</w:t>
      </w:r>
      <w:r w:rsidRPr="00C76627">
        <w:rPr>
          <w:rFonts w:ascii="Times New Roman" w:eastAsia="Times New Roman" w:hAnsi="Times New Roman" w:cs="Times New Roman"/>
          <w:sz w:val="24"/>
          <w:szCs w:val="24"/>
        </w:rPr>
        <w:t>.</w:t>
      </w:r>
    </w:p>
    <w:p w14:paraId="21DC9AD3" w14:textId="77777777" w:rsidR="00955A24" w:rsidRPr="00C76627" w:rsidRDefault="00955A24" w:rsidP="00955A24">
      <w:pPr>
        <w:spacing w:after="0" w:line="240" w:lineRule="auto"/>
        <w:rPr>
          <w:rFonts w:ascii="Times New Roman" w:eastAsia="Times New Roman" w:hAnsi="Times New Roman" w:cs="Times New Roman"/>
          <w:b/>
          <w:sz w:val="24"/>
          <w:szCs w:val="24"/>
        </w:rPr>
      </w:pPr>
      <w:r w:rsidRPr="00C76627">
        <w:rPr>
          <w:rFonts w:ascii="Times New Roman" w:eastAsia="Times New Roman" w:hAnsi="Times New Roman" w:cs="Times New Roman"/>
          <w:sz w:val="24"/>
          <w:szCs w:val="24"/>
        </w:rPr>
        <w:t xml:space="preserve">Projekta iesnieguma plānotas darbības STEM, tajā skaitā medicīnas un radošās industrijas, studiju programmu satura salāgošanai ar nozares attīstības vajadzībām – </w:t>
      </w:r>
      <w:r w:rsidRPr="00C76627">
        <w:rPr>
          <w:rFonts w:ascii="Times New Roman" w:eastAsia="Times New Roman" w:hAnsi="Times New Roman" w:cs="Times New Roman"/>
          <w:b/>
          <w:sz w:val="24"/>
          <w:szCs w:val="24"/>
        </w:rPr>
        <w:t>3 %;</w:t>
      </w:r>
    </w:p>
    <w:p w14:paraId="272C4541" w14:textId="77777777" w:rsidR="00955A24" w:rsidRPr="00C76627" w:rsidRDefault="00955A24" w:rsidP="00955A24">
      <w:pPr>
        <w:spacing w:after="0" w:line="240" w:lineRule="auto"/>
        <w:rPr>
          <w:rFonts w:ascii="Times New Roman" w:eastAsia="Times New Roman" w:hAnsi="Times New Roman" w:cs="Times New Roman"/>
          <w:sz w:val="24"/>
          <w:szCs w:val="24"/>
        </w:rPr>
      </w:pPr>
      <w:r w:rsidRPr="00C76627">
        <w:rPr>
          <w:rFonts w:ascii="Times New Roman" w:eastAsia="Times New Roman" w:hAnsi="Times New Roman" w:cs="Times New Roman"/>
          <w:sz w:val="24"/>
          <w:szCs w:val="20"/>
          <w:lang w:eastAsia="lv-LV"/>
        </w:rPr>
        <w:t xml:space="preserve">Projekta iesniedzējs ir noslēdzis vienošanos ar Izglītības un zinātnes ministriju par labu praksi ārvalstu studējošo piesaistē un studiju nodrošināšanā -  </w:t>
      </w:r>
      <w:r w:rsidRPr="00C76627">
        <w:rPr>
          <w:rFonts w:ascii="Times New Roman" w:eastAsia="Times New Roman" w:hAnsi="Times New Roman" w:cs="Times New Roman"/>
          <w:b/>
          <w:sz w:val="24"/>
          <w:szCs w:val="20"/>
          <w:lang w:eastAsia="lv-LV"/>
        </w:rPr>
        <w:t>3 %</w:t>
      </w:r>
      <w:r w:rsidRPr="00C76627">
        <w:rPr>
          <w:rFonts w:ascii="Times New Roman" w:eastAsia="Times New Roman" w:hAnsi="Times New Roman" w:cs="Times New Roman"/>
          <w:sz w:val="24"/>
          <w:szCs w:val="20"/>
          <w:lang w:eastAsia="lv-LV"/>
        </w:rPr>
        <w:t>;</w:t>
      </w:r>
    </w:p>
    <w:p w14:paraId="686995B8" w14:textId="77777777" w:rsidR="00955A24" w:rsidRPr="00C76627" w:rsidRDefault="00955A24" w:rsidP="00955A24">
      <w:pPr>
        <w:spacing w:after="0" w:line="240" w:lineRule="auto"/>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 xml:space="preserve">Horizontālā prioritāte “Vienlīdzīgas iespējas” – </w:t>
      </w:r>
      <w:r w:rsidRPr="00C76627">
        <w:rPr>
          <w:rFonts w:ascii="Times New Roman" w:eastAsia="Times New Roman" w:hAnsi="Times New Roman" w:cs="Times New Roman"/>
          <w:b/>
          <w:sz w:val="24"/>
          <w:szCs w:val="24"/>
        </w:rPr>
        <w:t>2 %</w:t>
      </w:r>
      <w:r w:rsidRPr="00C76627">
        <w:rPr>
          <w:rFonts w:ascii="Times New Roman" w:eastAsia="Times New Roman" w:hAnsi="Times New Roman" w:cs="Times New Roman"/>
          <w:sz w:val="24"/>
          <w:szCs w:val="24"/>
        </w:rPr>
        <w:t>;</w:t>
      </w:r>
    </w:p>
    <w:p w14:paraId="35A19C25" w14:textId="77777777" w:rsidR="00955A24" w:rsidRPr="00C76627" w:rsidRDefault="00955A24" w:rsidP="00955A24">
      <w:pPr>
        <w:spacing w:after="0" w:line="240" w:lineRule="auto"/>
        <w:rPr>
          <w:rFonts w:ascii="Times New Roman" w:eastAsia="Times New Roman" w:hAnsi="Times New Roman" w:cs="Times New Roman"/>
          <w:sz w:val="24"/>
          <w:szCs w:val="24"/>
        </w:rPr>
      </w:pPr>
      <w:r w:rsidRPr="00C76627">
        <w:rPr>
          <w:rFonts w:ascii="Times New Roman" w:eastAsia="Times New Roman" w:hAnsi="Times New Roman" w:cs="Times New Roman"/>
          <w:sz w:val="24"/>
          <w:szCs w:val="24"/>
        </w:rPr>
        <w:t xml:space="preserve">Horizontālā prioritāte „Ilgtspējīga attīstība” – </w:t>
      </w:r>
      <w:r w:rsidRPr="00C76627">
        <w:rPr>
          <w:rFonts w:ascii="Times New Roman" w:eastAsia="Times New Roman" w:hAnsi="Times New Roman" w:cs="Times New Roman"/>
          <w:b/>
          <w:sz w:val="24"/>
          <w:szCs w:val="24"/>
        </w:rPr>
        <w:t>2 %</w:t>
      </w:r>
      <w:r w:rsidRPr="00C76627">
        <w:rPr>
          <w:rFonts w:ascii="Times New Roman" w:eastAsia="Times New Roman" w:hAnsi="Times New Roman" w:cs="Times New Roman"/>
          <w:sz w:val="24"/>
          <w:szCs w:val="24"/>
        </w:rPr>
        <w:t>.</w:t>
      </w:r>
    </w:p>
    <w:p w14:paraId="13F00B4A" w14:textId="77777777" w:rsidR="00955A24" w:rsidRPr="00C76627" w:rsidRDefault="00955A24" w:rsidP="00955A24">
      <w:pPr>
        <w:rPr>
          <w:rFonts w:ascii="Times New Roman" w:eastAsia="Times New Roman" w:hAnsi="Times New Roman" w:cs="Times New Roman"/>
          <w:sz w:val="24"/>
          <w:szCs w:val="24"/>
        </w:rPr>
      </w:pPr>
      <w:r w:rsidRPr="00C76627">
        <w:rPr>
          <w:rFonts w:ascii="Calibri" w:eastAsia="ヒラギノ角ゴ Pro W3" w:hAnsi="Calibri" w:cs="Times New Roman"/>
          <w:color w:val="000000"/>
          <w:sz w:val="24"/>
          <w:szCs w:val="24"/>
        </w:rPr>
        <w:br w:type="page"/>
      </w:r>
    </w:p>
    <w:p w14:paraId="7AEDD32C" w14:textId="77777777" w:rsidR="00955A24" w:rsidRPr="00C76627" w:rsidRDefault="00955A24" w:rsidP="00955A24">
      <w:pPr>
        <w:shd w:val="clear" w:color="auto" w:fill="FFFFFF"/>
        <w:spacing w:after="0" w:line="240" w:lineRule="auto"/>
        <w:rPr>
          <w:rFonts w:ascii="Times New Roman" w:eastAsia="ヒラギノ角ゴ Pro W3" w:hAnsi="Times New Roman" w:cs="Times New Roman"/>
          <w:color w:val="000000"/>
          <w:sz w:val="24"/>
          <w:szCs w:val="24"/>
          <w:bdr w:val="none" w:sz="0" w:space="0" w:color="auto" w:frame="1"/>
          <w:lang w:eastAsia="lv-LV"/>
        </w:rPr>
      </w:pPr>
    </w:p>
    <w:p w14:paraId="10CB2F28" w14:textId="77777777" w:rsidR="00955A24" w:rsidRPr="00C76627" w:rsidRDefault="00955A24" w:rsidP="00955A24">
      <w:pPr>
        <w:shd w:val="clear" w:color="auto" w:fill="FFFFFF"/>
        <w:spacing w:after="0" w:line="240" w:lineRule="auto"/>
        <w:jc w:val="right"/>
        <w:rPr>
          <w:rFonts w:ascii="Times New Roman" w:eastAsia="ヒラギノ角ゴ Pro W3" w:hAnsi="Times New Roman" w:cs="Times New Roman"/>
          <w:color w:val="000000"/>
          <w:sz w:val="24"/>
          <w:szCs w:val="24"/>
          <w:bdr w:val="none" w:sz="0" w:space="0" w:color="auto" w:frame="1"/>
          <w:lang w:eastAsia="lv-LV"/>
        </w:rPr>
      </w:pPr>
      <w:r w:rsidRPr="00C76627">
        <w:rPr>
          <w:rFonts w:ascii="Times New Roman" w:eastAsia="ヒラギノ角ゴ Pro W3" w:hAnsi="Times New Roman" w:cs="Times New Roman"/>
          <w:color w:val="000000"/>
          <w:sz w:val="24"/>
          <w:szCs w:val="24"/>
          <w:bdr w:val="none" w:sz="0" w:space="0" w:color="auto" w:frame="1"/>
          <w:lang w:eastAsia="lv-LV"/>
        </w:rPr>
        <w:t xml:space="preserve">1.pielikums </w:t>
      </w:r>
    </w:p>
    <w:p w14:paraId="5DDCC1DC" w14:textId="77777777" w:rsidR="00955A24" w:rsidRPr="00C76627" w:rsidRDefault="00955A24" w:rsidP="00955A24">
      <w:pPr>
        <w:shd w:val="clear" w:color="auto" w:fill="FFFFFF"/>
        <w:spacing w:after="0" w:line="240" w:lineRule="auto"/>
        <w:jc w:val="right"/>
        <w:rPr>
          <w:rFonts w:ascii="Times New Roman" w:eastAsia="ヒラギノ角ゴ Pro W3" w:hAnsi="Times New Roman" w:cs="Times New Roman"/>
          <w:color w:val="000000"/>
          <w:sz w:val="24"/>
          <w:szCs w:val="24"/>
          <w:bdr w:val="none" w:sz="0" w:space="0" w:color="auto" w:frame="1"/>
          <w:lang w:eastAsia="lv-LV"/>
        </w:rPr>
      </w:pPr>
      <w:r w:rsidRPr="00C76627">
        <w:rPr>
          <w:rFonts w:ascii="Times New Roman" w:eastAsia="ヒラギノ角ゴ Pro W3" w:hAnsi="Times New Roman" w:cs="Times New Roman"/>
          <w:color w:val="000000"/>
          <w:sz w:val="24"/>
          <w:szCs w:val="24"/>
          <w:bdr w:val="none" w:sz="0" w:space="0" w:color="auto" w:frame="1"/>
          <w:lang w:eastAsia="lv-LV"/>
        </w:rPr>
        <w:t>“Latvijas Viedās specializācijas stratēģijas izaugsmes prioritātes un to skaidrojumi”</w:t>
      </w:r>
    </w:p>
    <w:p w14:paraId="7905F4D4" w14:textId="77777777" w:rsidR="00955A24" w:rsidRPr="00C76627" w:rsidRDefault="00955A24" w:rsidP="00955A24">
      <w:pPr>
        <w:shd w:val="clear" w:color="auto" w:fill="FFFFFF"/>
        <w:spacing w:after="0" w:line="240" w:lineRule="auto"/>
        <w:jc w:val="right"/>
        <w:rPr>
          <w:rFonts w:ascii="Times New Roman" w:eastAsia="ヒラギノ角ゴ Pro W3" w:hAnsi="Times New Roman" w:cs="Times New Roman"/>
          <w:color w:val="000000"/>
          <w:sz w:val="24"/>
          <w:szCs w:val="24"/>
          <w:bdr w:val="none" w:sz="0" w:space="0" w:color="auto" w:frame="1"/>
          <w:lang w:eastAsia="lv-LV"/>
        </w:rPr>
      </w:pPr>
    </w:p>
    <w:tbl>
      <w:tblPr>
        <w:tblStyle w:val="TableGrid"/>
        <w:tblW w:w="0" w:type="auto"/>
        <w:tblInd w:w="709" w:type="dxa"/>
        <w:tblLook w:val="04A0" w:firstRow="1" w:lastRow="0" w:firstColumn="1" w:lastColumn="0" w:noHBand="0" w:noVBand="1"/>
      </w:tblPr>
      <w:tblGrid>
        <w:gridCol w:w="3964"/>
        <w:gridCol w:w="9581"/>
      </w:tblGrid>
      <w:tr w:rsidR="00955A24" w:rsidRPr="00C76627" w14:paraId="4FB47DC7" w14:textId="77777777" w:rsidTr="00477044">
        <w:tc>
          <w:tcPr>
            <w:tcW w:w="3964" w:type="dxa"/>
          </w:tcPr>
          <w:p w14:paraId="748E5609" w14:textId="77777777" w:rsidR="00955A24" w:rsidRPr="00C76627" w:rsidRDefault="00955A24" w:rsidP="00955A24">
            <w:pPr>
              <w:jc w:val="center"/>
              <w:rPr>
                <w:rFonts w:ascii="Times New Roman" w:eastAsia="ヒラギノ角ゴ Pro W3" w:hAnsi="Times New Roman" w:cs="Times New Roman"/>
                <w:b/>
                <w:color w:val="000000"/>
                <w:sz w:val="24"/>
                <w:szCs w:val="24"/>
                <w:lang w:eastAsia="lv-LV"/>
              </w:rPr>
            </w:pPr>
            <w:r w:rsidRPr="00C76627">
              <w:rPr>
                <w:rFonts w:ascii="Times New Roman" w:eastAsia="ヒラギノ角ゴ Pro W3" w:hAnsi="Times New Roman" w:cs="Times New Roman"/>
                <w:b/>
                <w:color w:val="000000"/>
                <w:sz w:val="24"/>
                <w:szCs w:val="24"/>
                <w:lang w:eastAsia="lv-LV"/>
              </w:rPr>
              <w:t>RIS3 izaugsmes prioritāte</w:t>
            </w:r>
          </w:p>
        </w:tc>
        <w:tc>
          <w:tcPr>
            <w:tcW w:w="9581" w:type="dxa"/>
          </w:tcPr>
          <w:p w14:paraId="13877C33" w14:textId="77777777" w:rsidR="00955A24" w:rsidRPr="00C76627" w:rsidRDefault="00955A24" w:rsidP="00955A24">
            <w:pPr>
              <w:jc w:val="center"/>
              <w:rPr>
                <w:rFonts w:ascii="Times New Roman" w:eastAsia="ヒラギノ角ゴ Pro W3" w:hAnsi="Times New Roman" w:cs="Times New Roman"/>
                <w:b/>
                <w:color w:val="000000"/>
                <w:sz w:val="24"/>
                <w:szCs w:val="24"/>
                <w:lang w:eastAsia="lv-LV"/>
              </w:rPr>
            </w:pPr>
            <w:r w:rsidRPr="00C76627">
              <w:rPr>
                <w:rFonts w:ascii="Times New Roman" w:eastAsia="ヒラギノ角ゴ Pro W3" w:hAnsi="Times New Roman" w:cs="Times New Roman"/>
                <w:b/>
                <w:color w:val="000000"/>
                <w:sz w:val="24"/>
                <w:szCs w:val="24"/>
                <w:lang w:eastAsia="lv-LV"/>
              </w:rPr>
              <w:t>Prioritāti paskaidrojošā problēma un piedāvātais risinājums</w:t>
            </w:r>
          </w:p>
        </w:tc>
      </w:tr>
      <w:tr w:rsidR="00955A24" w:rsidRPr="00C76627" w14:paraId="15290E0A" w14:textId="77777777" w:rsidTr="00477044">
        <w:trPr>
          <w:trHeight w:val="3160"/>
        </w:trPr>
        <w:tc>
          <w:tcPr>
            <w:tcW w:w="3964" w:type="dxa"/>
          </w:tcPr>
          <w:p w14:paraId="5A4A1F8C" w14:textId="77777777" w:rsidR="00955A24" w:rsidRPr="00C76627" w:rsidRDefault="00955A24" w:rsidP="00955A24">
            <w:pPr>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i/>
                <w:color w:val="000000"/>
                <w:sz w:val="24"/>
                <w:szCs w:val="24"/>
                <w:u w:val="single"/>
              </w:rPr>
              <w:t>1.prioritāte:</w:t>
            </w:r>
            <w:r w:rsidRPr="00C76627">
              <w:rPr>
                <w:rFonts w:ascii="Times New Roman" w:eastAsia="ヒラギノ角ゴ Pro W3" w:hAnsi="Times New Roman" w:cs="Times New Roman"/>
                <w:b/>
                <w:color w:val="000000"/>
                <w:sz w:val="24"/>
                <w:szCs w:val="24"/>
              </w:rPr>
              <w:t xml:space="preserve"> </w:t>
            </w:r>
          </w:p>
          <w:p w14:paraId="68A9190C"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rPr>
              <w:t>Efektīvāka pirmapstrādes produktu izmantošana augstākas pievienotās vērtības produktu ražošanai, jaunu materiālu un tehnoloģiju radīšana un pielietošanas dažādošana. Netehnoloģisko inovāciju, Latvijas radošās industrijas potenciāla plašāka izmantošana tautsaimniecības nozaru augstākas pievienotās vērtības produktu un pakalpojumu ražošanai.</w:t>
            </w:r>
          </w:p>
        </w:tc>
        <w:tc>
          <w:tcPr>
            <w:tcW w:w="9581" w:type="dxa"/>
          </w:tcPr>
          <w:p w14:paraId="3A32BD5F"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Pašreizējās Latvijas tautsaimniecības struktūras pamatā ir tradicionālās nozares, kuru konkurētspēja ir balstīta uz dabisko priekšrocību izmantošanu – lēto darbaspēku un pieejamajiem dabas resursiem. Lai arī vidējā termiņā tradicionālajām tautsaimniecības nozarēm būs liels devums kopējā tautsaimniecības izaugsmē un darba vietu radīšanā, jāņem vērā, ka gan lētais darbaspēks, gan resursu pieejamība nerada stimulus uzņēmējdarbības modeļa maiņai un citu salīdzinošo priekšrocību radīšanai. Līdz ar to, lai sekmētu tautsaimniecības transformāciju, ir nepieciešams veicināt strukturālās izmaiņas par labu preču un pakalpojumu ar augstāku pievienoto vērtību ražošanai. Piemēram, viens no pievienotās vērtības kāpinātājiem ir inovācijas, kuru plašai attīstībai un pielietošanas veicināšanai ir nozīmīga loma. Būtiska attīstības iespēja ir viedo un elastīgo tehnoloģiju un pieeju izmantošana ražošanā, enerģētikā, veselības aprūpē, sabiedrības vadībā u.c.</w:t>
            </w:r>
          </w:p>
          <w:p w14:paraId="4797C173"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p>
          <w:p w14:paraId="23E52DC0" w14:textId="77777777" w:rsidR="00955A24" w:rsidRPr="00C76627" w:rsidRDefault="00955A24" w:rsidP="00955A24">
            <w:pPr>
              <w:jc w:val="both"/>
              <w:rPr>
                <w:rFonts w:ascii="Times New Roman" w:eastAsia="ヒラギノ角ゴ Pro W3" w:hAnsi="Times New Roman" w:cs="Times New Roman"/>
                <w:i/>
                <w:color w:val="000000"/>
                <w:sz w:val="24"/>
                <w:szCs w:val="24"/>
                <w:lang w:eastAsia="lv-LV"/>
              </w:rPr>
            </w:pPr>
            <w:r w:rsidRPr="00C76627">
              <w:rPr>
                <w:rFonts w:ascii="Times New Roman" w:eastAsia="ヒラギノ角ゴ Pro W3" w:hAnsi="Times New Roman" w:cs="Times New Roman"/>
                <w:i/>
                <w:color w:val="000000"/>
                <w:sz w:val="24"/>
                <w:szCs w:val="24"/>
                <w:lang w:eastAsia="lv-LV"/>
              </w:rPr>
              <w:t>Šai prioritātei atbilst specializācijas jomas „Zināšanu-ietilpīga bioekonomika”, „Zināšanu-ietilpīga veselība, t.sk. biomedicīna, medicīnas tehnoloģijas, biofarmācija un biotehnoloģijas”, „Viedie materiāli,  tehnoloģijas un inženiersistēmas” un „Informācijas un komunikāciju tehnoloģijas”.</w:t>
            </w:r>
          </w:p>
          <w:p w14:paraId="2A18D17A" w14:textId="77777777" w:rsidR="00955A24" w:rsidRPr="00C76627" w:rsidRDefault="00955A24" w:rsidP="00955A24">
            <w:pPr>
              <w:jc w:val="both"/>
              <w:rPr>
                <w:rFonts w:ascii="Times New Roman" w:eastAsia="ヒラギノ角ゴ Pro W3" w:hAnsi="Times New Roman" w:cs="Times New Roman"/>
                <w:i/>
                <w:color w:val="000000"/>
                <w:sz w:val="24"/>
                <w:szCs w:val="24"/>
                <w:lang w:eastAsia="lv-LV"/>
              </w:rPr>
            </w:pPr>
          </w:p>
        </w:tc>
      </w:tr>
      <w:tr w:rsidR="00955A24" w:rsidRPr="00C76627" w14:paraId="6F3C90EE" w14:textId="77777777" w:rsidTr="00477044">
        <w:tc>
          <w:tcPr>
            <w:tcW w:w="3964" w:type="dxa"/>
          </w:tcPr>
          <w:p w14:paraId="630C4B81" w14:textId="77777777" w:rsidR="00955A24" w:rsidRPr="00C76627" w:rsidRDefault="00955A24" w:rsidP="00955A24">
            <w:pPr>
              <w:keepNext/>
              <w:keepLines/>
              <w:contextualSpacing/>
              <w:outlineLvl w:val="2"/>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i/>
                <w:color w:val="000000"/>
                <w:sz w:val="24"/>
                <w:szCs w:val="24"/>
                <w:u w:val="single"/>
              </w:rPr>
              <w:lastRenderedPageBreak/>
              <w:t>2.prioritāte:</w:t>
            </w:r>
            <w:r w:rsidRPr="00C76627">
              <w:rPr>
                <w:rFonts w:ascii="Times New Roman" w:eastAsia="ヒラギノ角ゴ Pro W3" w:hAnsi="Times New Roman" w:cs="Times New Roman"/>
                <w:b/>
                <w:color w:val="000000"/>
                <w:sz w:val="24"/>
                <w:szCs w:val="24"/>
              </w:rPr>
              <w:t xml:space="preserve"> </w:t>
            </w:r>
          </w:p>
          <w:p w14:paraId="69B984B4"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rPr>
              <w:t>Jaunu produktu un/ vai pakalpojumu pastāvīga meklēšana, kuras ietvaros ir nepieciešams radīt efektīvu identifikācijas sistēmu, kas spēj atrast un sniegt atbalstu jaunu produktu radīšanai esošo nozaru un starpnozaru ietvaros, kā arī veidot jaunas nozares ar augstu izaugsmes potenciālu.</w:t>
            </w:r>
          </w:p>
        </w:tc>
        <w:tc>
          <w:tcPr>
            <w:tcW w:w="9581" w:type="dxa"/>
          </w:tcPr>
          <w:p w14:paraId="0D24DC5D"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Latvijas tautsaimniecības ilgtspējīgai attīstībai ir nepieciešams diversificēt apstrādes rūpniecību un eksportspējīgās pakalpojumu nozares, panākot straujāku vidēji augsto un augsto tehnoloģiju nozaru, kā arī uz zināšanām balstīto nozaru attīstību. Šajā virzienā ietilpst, piemēram, tādas augstas pievienotās vērtības vai nozares kā farmācija, biotehnoloģijas, elektronika, aparātbūve, kā arī veselības tūrisms un strauji augošas (</w:t>
            </w:r>
            <w:proofErr w:type="spellStart"/>
            <w:r w:rsidRPr="00C76627">
              <w:rPr>
                <w:rFonts w:ascii="Times New Roman" w:eastAsia="ヒラギノ角ゴ Pro W3" w:hAnsi="Times New Roman" w:cs="Times New Roman"/>
                <w:i/>
                <w:iCs/>
                <w:color w:val="000000"/>
                <w:sz w:val="24"/>
                <w:szCs w:val="24"/>
                <w:lang w:eastAsia="lv-LV"/>
              </w:rPr>
              <w:t>emerging</w:t>
            </w:r>
            <w:proofErr w:type="spellEnd"/>
            <w:r w:rsidRPr="00C76627">
              <w:rPr>
                <w:rFonts w:ascii="Times New Roman" w:eastAsia="ヒラギノ角ゴ Pro W3" w:hAnsi="Times New Roman" w:cs="Times New Roman"/>
                <w:color w:val="000000"/>
                <w:sz w:val="24"/>
                <w:szCs w:val="24"/>
                <w:lang w:eastAsia="lv-LV"/>
              </w:rPr>
              <w:t>)  zināšanu jomas šajās un citās nozarēs.</w:t>
            </w:r>
          </w:p>
          <w:p w14:paraId="5A268FA2"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p>
          <w:p w14:paraId="14612E5E" w14:textId="77777777" w:rsidR="00955A24" w:rsidRPr="00C76627" w:rsidRDefault="00955A24" w:rsidP="00955A24">
            <w:pPr>
              <w:keepNext/>
              <w:keepLines/>
              <w:ind w:firstLine="5"/>
              <w:contextualSpacing/>
              <w:jc w:val="both"/>
              <w:outlineLvl w:val="2"/>
              <w:rPr>
                <w:rFonts w:ascii="Times New Roman" w:eastAsia="ヒラギノ角ゴ Pro W3" w:hAnsi="Times New Roman" w:cs="Times New Roman"/>
                <w:i/>
                <w:color w:val="000000"/>
                <w:sz w:val="24"/>
                <w:szCs w:val="24"/>
                <w:lang w:eastAsia="lv-LV"/>
              </w:rPr>
            </w:pPr>
            <w:r w:rsidRPr="00C76627">
              <w:rPr>
                <w:rFonts w:ascii="Times New Roman" w:eastAsia="ヒラギノ角ゴ Pro W3" w:hAnsi="Times New Roman" w:cs="Times New Roman"/>
                <w:i/>
                <w:color w:val="000000"/>
                <w:sz w:val="24"/>
                <w:szCs w:val="24"/>
                <w:lang w:eastAsia="lv-LV"/>
              </w:rPr>
              <w:t>Šai prioritātei atbilst specializācijas joma „Viedie materiāli, tehnoloģijas un inženiersistēmas”, „Zināšanu-ietilpīga veselība” un „Informācijas un komunikāciju tehnoloģijas”.</w:t>
            </w:r>
          </w:p>
        </w:tc>
      </w:tr>
      <w:tr w:rsidR="00955A24" w:rsidRPr="00C76627" w14:paraId="50FB08B5" w14:textId="77777777" w:rsidTr="00477044">
        <w:tc>
          <w:tcPr>
            <w:tcW w:w="3964" w:type="dxa"/>
          </w:tcPr>
          <w:p w14:paraId="0190F0ED" w14:textId="77777777" w:rsidR="00955A24" w:rsidRPr="00C76627" w:rsidRDefault="00955A24" w:rsidP="00955A24">
            <w:pPr>
              <w:keepNext/>
              <w:keepLines/>
              <w:ind w:left="709" w:hanging="709"/>
              <w:contextualSpacing/>
              <w:outlineLvl w:val="2"/>
              <w:rPr>
                <w:rFonts w:ascii="Times New Roman" w:eastAsia="ヒラギノ角ゴ Pro W3" w:hAnsi="Times New Roman" w:cs="Times New Roman"/>
                <w:b/>
                <w:i/>
                <w:color w:val="000000"/>
                <w:sz w:val="24"/>
                <w:szCs w:val="24"/>
                <w:u w:val="single"/>
              </w:rPr>
            </w:pPr>
            <w:r w:rsidRPr="00C76627">
              <w:rPr>
                <w:rFonts w:ascii="Times New Roman" w:eastAsia="ヒラギノ角ゴ Pro W3" w:hAnsi="Times New Roman" w:cs="Times New Roman"/>
                <w:b/>
                <w:i/>
                <w:color w:val="000000"/>
                <w:sz w:val="24"/>
                <w:szCs w:val="24"/>
                <w:u w:val="single"/>
              </w:rPr>
              <w:t xml:space="preserve">3.prioritāte: </w:t>
            </w:r>
          </w:p>
          <w:p w14:paraId="30776E51"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rPr>
              <w:t>Energoefektivitātes paaugstināšana, kas ietver jaunu materiālu radīšanu, ražošanas procesu optimizāciju, tehnoloģisko jauninājumu ieviešanu, alternatīvo energoresursu izmantošanu u.c. risinājumus.</w:t>
            </w:r>
          </w:p>
        </w:tc>
        <w:tc>
          <w:tcPr>
            <w:tcW w:w="9581" w:type="dxa"/>
          </w:tcPr>
          <w:p w14:paraId="70CFF86F"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Zems energoefektivitātes līmenis rada gan enerģētiskās drošības, gan resursu ilgtspējas, gan konkurētspējas riskus. Energoefektivitātes līmeņa paaugstināšana tautsaimniecībā kopumā ar inovatīvu risinājumu palīdzību ir ilgtspējīgs  un izmaksu ziņā efektīvākais risku samazināšanas veids, vienlaikus radot papildu darbavietas un veicinot ekonomikas izaugsmi.</w:t>
            </w:r>
          </w:p>
          <w:p w14:paraId="757AABF3"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 xml:space="preserve">Latvijā ir augsts tautsaimniecības </w:t>
            </w:r>
            <w:proofErr w:type="spellStart"/>
            <w:r w:rsidRPr="00C76627">
              <w:rPr>
                <w:rFonts w:ascii="Times New Roman" w:eastAsia="ヒラギノ角ゴ Pro W3" w:hAnsi="Times New Roman" w:cs="Times New Roman"/>
                <w:color w:val="000000"/>
                <w:sz w:val="24"/>
                <w:szCs w:val="24"/>
                <w:lang w:eastAsia="lv-LV"/>
              </w:rPr>
              <w:t>energointensitātes</w:t>
            </w:r>
            <w:proofErr w:type="spellEnd"/>
            <w:r w:rsidRPr="00C76627">
              <w:rPr>
                <w:rFonts w:ascii="Times New Roman" w:eastAsia="ヒラギノ角ゴ Pro W3" w:hAnsi="Times New Roman" w:cs="Times New Roman"/>
                <w:color w:val="000000"/>
                <w:sz w:val="24"/>
                <w:szCs w:val="24"/>
                <w:lang w:eastAsia="lv-LV"/>
              </w:rPr>
              <w:t xml:space="preserve"> (</w:t>
            </w:r>
            <w:proofErr w:type="spellStart"/>
            <w:r w:rsidRPr="00C76627">
              <w:rPr>
                <w:rFonts w:ascii="Times New Roman" w:eastAsia="ヒラギノ角ゴ Pro W3" w:hAnsi="Times New Roman" w:cs="Times New Roman"/>
                <w:color w:val="000000"/>
                <w:sz w:val="24"/>
                <w:szCs w:val="24"/>
                <w:lang w:eastAsia="lv-LV"/>
              </w:rPr>
              <w:t>energo</w:t>
            </w:r>
            <w:proofErr w:type="spellEnd"/>
            <w:r w:rsidRPr="00C76627">
              <w:rPr>
                <w:rFonts w:ascii="Times New Roman" w:eastAsia="ヒラギノ角ゴ Pro W3" w:hAnsi="Times New Roman" w:cs="Times New Roman"/>
                <w:color w:val="000000"/>
                <w:sz w:val="24"/>
                <w:szCs w:val="24"/>
                <w:lang w:eastAsia="lv-LV"/>
              </w:rPr>
              <w:t xml:space="preserve"> </w:t>
            </w:r>
            <w:proofErr w:type="spellStart"/>
            <w:r w:rsidRPr="00C76627">
              <w:rPr>
                <w:rFonts w:ascii="Times New Roman" w:eastAsia="ヒラギノ角ゴ Pro W3" w:hAnsi="Times New Roman" w:cs="Times New Roman"/>
                <w:color w:val="000000"/>
                <w:sz w:val="24"/>
                <w:szCs w:val="24"/>
                <w:lang w:eastAsia="lv-LV"/>
              </w:rPr>
              <w:t>intensity</w:t>
            </w:r>
            <w:proofErr w:type="spellEnd"/>
            <w:r w:rsidRPr="00C76627">
              <w:rPr>
                <w:rFonts w:ascii="Times New Roman" w:eastAsia="ヒラギノ角ゴ Pro W3" w:hAnsi="Times New Roman" w:cs="Times New Roman"/>
                <w:color w:val="000000"/>
                <w:sz w:val="24"/>
                <w:szCs w:val="24"/>
                <w:lang w:eastAsia="lv-LV"/>
              </w:rPr>
              <w:t xml:space="preserve">) līmenis (enerģijas patēriņš pret IKP, izteikts kilogramos naftas ekvivalentā uz tūkst. eiro). 2011.gadā </w:t>
            </w:r>
            <w:proofErr w:type="spellStart"/>
            <w:r w:rsidRPr="00C76627">
              <w:rPr>
                <w:rFonts w:ascii="Times New Roman" w:eastAsia="ヒラギノ角ゴ Pro W3" w:hAnsi="Times New Roman" w:cs="Times New Roman"/>
                <w:color w:val="000000"/>
                <w:sz w:val="24"/>
                <w:szCs w:val="24"/>
                <w:lang w:eastAsia="lv-LV"/>
              </w:rPr>
              <w:t>energointensitātes</w:t>
            </w:r>
            <w:proofErr w:type="spellEnd"/>
            <w:r w:rsidRPr="00C76627">
              <w:rPr>
                <w:rFonts w:ascii="Times New Roman" w:eastAsia="ヒラギノ角ゴ Pro W3" w:hAnsi="Times New Roman" w:cs="Times New Roman"/>
                <w:color w:val="000000"/>
                <w:sz w:val="24"/>
                <w:szCs w:val="24"/>
                <w:lang w:eastAsia="lv-LV"/>
              </w:rPr>
              <w:t xml:space="preserve"> līmenis bija 323,3 kg. naftas ekvivalenta uz tūkst. eiro, jeb 2,2 reizes augtāks nekā vidēji ES.</w:t>
            </w:r>
          </w:p>
          <w:p w14:paraId="7E2387FA"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 xml:space="preserve">Latvijas nacionālajā reformu programmā „ES2020” stratēģijas īstenošanai noteikts nacionālais mērķis sasniegt primārās enerģijas ietaupījumus 0,670 </w:t>
            </w:r>
            <w:proofErr w:type="spellStart"/>
            <w:r w:rsidRPr="00C76627">
              <w:rPr>
                <w:rFonts w:ascii="Times New Roman" w:eastAsia="ヒラギノ角ゴ Pro W3" w:hAnsi="Times New Roman" w:cs="Times New Roman"/>
                <w:color w:val="000000"/>
                <w:sz w:val="24"/>
                <w:szCs w:val="24"/>
                <w:lang w:eastAsia="lv-LV"/>
              </w:rPr>
              <w:t>Mtoe</w:t>
            </w:r>
            <w:proofErr w:type="spellEnd"/>
            <w:r w:rsidRPr="00C76627">
              <w:rPr>
                <w:rFonts w:ascii="Times New Roman" w:eastAsia="ヒラギノ角ゴ Pro W3" w:hAnsi="Times New Roman" w:cs="Times New Roman"/>
                <w:color w:val="000000"/>
                <w:sz w:val="24"/>
                <w:szCs w:val="24"/>
                <w:lang w:eastAsia="lv-LV"/>
              </w:rPr>
              <w:t xml:space="preserve"> 2020.gadā, savukārt Direktīvā 2012/27/ES par energoefektivitāti noteiktās obligātās saistības ikgadējas 1,5% gala enerģijas ietaupījumam atbilst 0,213 </w:t>
            </w:r>
            <w:proofErr w:type="spellStart"/>
            <w:r w:rsidRPr="00C76627">
              <w:rPr>
                <w:rFonts w:ascii="Times New Roman" w:eastAsia="ヒラギノ角ゴ Pro W3" w:hAnsi="Times New Roman" w:cs="Times New Roman"/>
                <w:color w:val="000000"/>
                <w:sz w:val="24"/>
                <w:szCs w:val="24"/>
                <w:lang w:eastAsia="lv-LV"/>
              </w:rPr>
              <w:t>Mtoe</w:t>
            </w:r>
            <w:proofErr w:type="spellEnd"/>
            <w:r w:rsidRPr="00C76627">
              <w:rPr>
                <w:rFonts w:ascii="Times New Roman" w:eastAsia="ヒラギノ角ゴ Pro W3" w:hAnsi="Times New Roman" w:cs="Times New Roman"/>
                <w:color w:val="000000"/>
                <w:sz w:val="24"/>
                <w:szCs w:val="24"/>
                <w:lang w:eastAsia="lv-LV"/>
              </w:rPr>
              <w:t xml:space="preserve"> 2020.gadā.</w:t>
            </w:r>
          </w:p>
          <w:p w14:paraId="34248805" w14:textId="77777777" w:rsidR="00955A24" w:rsidRPr="00C76627" w:rsidRDefault="00955A24" w:rsidP="00955A24">
            <w:pPr>
              <w:ind w:firstLine="459"/>
              <w:jc w:val="both"/>
              <w:rPr>
                <w:rFonts w:ascii="Times New Roman" w:eastAsia="ヒラギノ角ゴ Pro W3" w:hAnsi="Times New Roman" w:cs="Times New Roman"/>
                <w:color w:val="000000"/>
                <w:sz w:val="24"/>
                <w:szCs w:val="24"/>
                <w:lang w:eastAsia="lv-LV"/>
              </w:rPr>
            </w:pPr>
          </w:p>
          <w:p w14:paraId="7882E794" w14:textId="77777777" w:rsidR="00955A24" w:rsidRPr="00C76627" w:rsidRDefault="00955A24" w:rsidP="00955A24">
            <w:pPr>
              <w:keepNext/>
              <w:keepLines/>
              <w:ind w:left="709" w:hanging="709"/>
              <w:contextualSpacing/>
              <w:jc w:val="both"/>
              <w:outlineLvl w:val="2"/>
              <w:rPr>
                <w:rFonts w:ascii="Times New Roman" w:eastAsia="ヒラギノ角ゴ Pro W3" w:hAnsi="Times New Roman" w:cs="Times New Roman"/>
                <w:color w:val="000000"/>
                <w:sz w:val="24"/>
                <w:szCs w:val="24"/>
              </w:rPr>
            </w:pPr>
            <w:r w:rsidRPr="00C76627">
              <w:rPr>
                <w:rFonts w:ascii="Times New Roman" w:eastAsia="ヒラギノ角ゴ Pro W3" w:hAnsi="Times New Roman" w:cs="Times New Roman"/>
                <w:i/>
                <w:color w:val="000000"/>
                <w:sz w:val="24"/>
                <w:szCs w:val="24"/>
                <w:lang w:eastAsia="lv-LV"/>
              </w:rPr>
              <w:t xml:space="preserve">Šai prioritātei atbilst specializācijas joma „Viedie materiāli, tehnoloģijas un inženiersistēmas”, „Viedā enerģētika” un „Informācijas un komunikāciju tehnoloģijas”.. </w:t>
            </w:r>
          </w:p>
        </w:tc>
      </w:tr>
      <w:tr w:rsidR="00955A24" w:rsidRPr="00C76627" w14:paraId="1FA11E13" w14:textId="77777777" w:rsidTr="00477044">
        <w:tc>
          <w:tcPr>
            <w:tcW w:w="3964" w:type="dxa"/>
          </w:tcPr>
          <w:p w14:paraId="4989EFFB" w14:textId="77777777" w:rsidR="00955A24" w:rsidRPr="00C76627" w:rsidRDefault="00955A24" w:rsidP="00955A24">
            <w:pPr>
              <w:keepNext/>
              <w:keepLines/>
              <w:ind w:left="709" w:hanging="709"/>
              <w:contextualSpacing/>
              <w:outlineLvl w:val="2"/>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i/>
                <w:color w:val="000000"/>
                <w:sz w:val="24"/>
                <w:szCs w:val="24"/>
                <w:u w:val="single"/>
              </w:rPr>
              <w:lastRenderedPageBreak/>
              <w:t>4.prioritāte:</w:t>
            </w:r>
            <w:r w:rsidRPr="00C76627">
              <w:rPr>
                <w:rFonts w:ascii="Times New Roman" w:eastAsia="ヒラギノ角ゴ Pro W3" w:hAnsi="Times New Roman" w:cs="Times New Roman"/>
                <w:b/>
                <w:color w:val="000000"/>
                <w:sz w:val="24"/>
                <w:szCs w:val="24"/>
              </w:rPr>
              <w:t xml:space="preserve">  </w:t>
            </w:r>
          </w:p>
          <w:p w14:paraId="4BC83D0F"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rPr>
              <w:t xml:space="preserve">Moderna un mūsdienu </w:t>
            </w:r>
            <w:r w:rsidRPr="00C76627">
              <w:rPr>
                <w:rFonts w:ascii="Times New Roman" w:eastAsia="ヒラギノ角ゴ Pro W3" w:hAnsi="Times New Roman" w:cs="Times New Roman"/>
                <w:sz w:val="24"/>
                <w:szCs w:val="24"/>
              </w:rPr>
              <w:t>prasībām atbilstoša IKT sistēma privātajā un valsts sektorā.</w:t>
            </w:r>
          </w:p>
        </w:tc>
        <w:tc>
          <w:tcPr>
            <w:tcW w:w="9581" w:type="dxa"/>
          </w:tcPr>
          <w:p w14:paraId="5BDB5039"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IKT nozares jaunajām iespējām un risinājumiem jāsniedz lielāks ieguldījums citu nozaru attīstībā, būtiski paaugstinot to darba efektivitāti. Latvijas nacionālajā reformu programmā „ES2020” stratēģijas īstenošanai kā viens no reformu virzienu apakšpasākumiem ir minēta nepieciešamība paaugstināt informācijas un komunikāciju risinājumu (IKT) attīstību un digitālā vienotā tirgus ieviešanu, tādējādi sekmējot tautsaimniecības izaugsmi, kas saistīta ar nepieciešamību nodrošināt pieaugošo pieprasījumu pēc efektīvākiem biznesa procesu pārvaldības un analīzes risinājumiem. Turklāt elektronisko sakaru vienlīdzīga pieejamība visā Latvijas teritorijā paaugstinās IKT ieguldījumu visu tautsaimniecības nozaru izaugsmē un inovācijā. IKT attīstība ir cieši saistīta ar viedo un elastīgo pieeju izmantošanu industrijā.</w:t>
            </w:r>
          </w:p>
          <w:p w14:paraId="07A18A81"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Publiskās pārvaldes rīcībā esošo datu atvēršana ietver nerealizētu ekonomisku un sociālu potenciālu. Datus nododot atklātībā, tie var tikt izmantoti jaunu produktu un pakalpojumu, kā arī inovāciju radīšanā, zinātniskajā un pētnieciskajā darbā. Atvērta, droša un sadarbspējīga publisko datu infrastruktūra ir viens no galvenajiem risinājumiem, lai palielinātu valsts ekonomisko izaugsmi.</w:t>
            </w:r>
          </w:p>
          <w:p w14:paraId="5B4B2AA3"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Informācijas sabiedrības attīstības pamatnostādnēs 2014.-2020.gadam ir noteiktas IKT jomas prioritātes Latvijā, kas ir izstrādātas, ņemot vērā Digitālās programmas Eiropai noteiktās prioritātes un Eiropas Komisijas izvirzītos mērķus Digitālā vienotā tirgus attīstībai: IKT izglītības un e-prasmju attīstība, plaši pieejama piekļuve internetam, moderna un efektīva publiskā pārvalde, e-pakalpojumu un digitālā satura attīstība, pārrobežu sadarbība digitālā vienotā tirgus attīstībai, kā arī IKT pētniecības un inovācijas, uzticēšanās un drošības veicināšana.</w:t>
            </w:r>
          </w:p>
          <w:p w14:paraId="6DAF9CC2"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IKT nozaru ieguldījums jāveicina, veidojot arī digitālā satura resursus un  nodrošinot to pieejamību jaunu produktu un pakalpojumu veidošanai, attiecīgi jāattīsta digitālā satura bāze un jāveicina IKT un citu nozaru kopdarbība (valodu tehnoloģiju attīstīšana, kultūras un izglītības satura digitalizācija utt.).</w:t>
            </w:r>
          </w:p>
          <w:p w14:paraId="051DADC0" w14:textId="77777777" w:rsidR="00955A24" w:rsidRPr="00C76627" w:rsidRDefault="00955A24" w:rsidP="00955A24">
            <w:pPr>
              <w:ind w:firstLine="459"/>
              <w:jc w:val="both"/>
              <w:rPr>
                <w:rFonts w:ascii="Times New Roman" w:eastAsia="ヒラギノ角ゴ Pro W3" w:hAnsi="Times New Roman" w:cs="Times New Roman"/>
                <w:color w:val="000000"/>
                <w:sz w:val="24"/>
                <w:szCs w:val="24"/>
                <w:lang w:eastAsia="lv-LV"/>
              </w:rPr>
            </w:pPr>
          </w:p>
          <w:p w14:paraId="5E9F482F" w14:textId="77777777" w:rsidR="00955A24" w:rsidRPr="00C76627" w:rsidRDefault="00955A24" w:rsidP="00955A24">
            <w:pPr>
              <w:jc w:val="both"/>
              <w:rPr>
                <w:rFonts w:ascii="Times New Roman" w:eastAsia="ヒラギノ角ゴ Pro W3" w:hAnsi="Times New Roman" w:cs="Times New Roman"/>
                <w:i/>
                <w:color w:val="000000"/>
                <w:sz w:val="24"/>
                <w:szCs w:val="24"/>
                <w:lang w:eastAsia="lv-LV"/>
              </w:rPr>
            </w:pPr>
            <w:r w:rsidRPr="00C76627">
              <w:rPr>
                <w:rFonts w:ascii="Times New Roman" w:eastAsia="ヒラギノ角ゴ Pro W3" w:hAnsi="Times New Roman" w:cs="Times New Roman"/>
                <w:i/>
                <w:color w:val="000000"/>
                <w:sz w:val="24"/>
                <w:szCs w:val="24"/>
                <w:lang w:eastAsia="lv-LV"/>
              </w:rPr>
              <w:t>Šai prioritātei atbilst specializācijas joma „Informācijas un komunikāciju tehnoloģijas”.</w:t>
            </w:r>
          </w:p>
        </w:tc>
      </w:tr>
      <w:tr w:rsidR="00955A24" w:rsidRPr="00C76627" w14:paraId="468F2993" w14:textId="77777777" w:rsidTr="00477044">
        <w:tc>
          <w:tcPr>
            <w:tcW w:w="3964" w:type="dxa"/>
          </w:tcPr>
          <w:p w14:paraId="030B8111" w14:textId="77777777" w:rsidR="00955A24" w:rsidRPr="00C76627" w:rsidRDefault="00955A24" w:rsidP="00955A24">
            <w:pPr>
              <w:keepNext/>
              <w:keepLines/>
              <w:ind w:left="709" w:hanging="709"/>
              <w:contextualSpacing/>
              <w:outlineLvl w:val="2"/>
              <w:rPr>
                <w:rFonts w:ascii="Times New Roman" w:eastAsia="ヒラギノ角ゴ Pro W3" w:hAnsi="Times New Roman" w:cs="Times New Roman"/>
                <w:b/>
                <w:color w:val="000000"/>
                <w:sz w:val="24"/>
                <w:szCs w:val="24"/>
              </w:rPr>
            </w:pPr>
            <w:r w:rsidRPr="00C76627">
              <w:rPr>
                <w:rFonts w:ascii="Times New Roman" w:eastAsia="ヒラギノ角ゴ Pro W3" w:hAnsi="Times New Roman" w:cs="Times New Roman"/>
                <w:b/>
                <w:i/>
                <w:color w:val="000000"/>
                <w:sz w:val="24"/>
                <w:szCs w:val="24"/>
                <w:u w:val="single"/>
              </w:rPr>
              <w:lastRenderedPageBreak/>
              <w:t>5.prioritāte:</w:t>
            </w:r>
            <w:r w:rsidRPr="00C76627">
              <w:rPr>
                <w:rFonts w:ascii="Times New Roman" w:eastAsia="ヒラギノ角ゴ Pro W3" w:hAnsi="Times New Roman" w:cs="Times New Roman"/>
                <w:b/>
                <w:color w:val="000000"/>
                <w:sz w:val="24"/>
                <w:szCs w:val="24"/>
              </w:rPr>
              <w:t xml:space="preserve"> </w:t>
            </w:r>
          </w:p>
          <w:p w14:paraId="6B632B8F"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rPr>
              <w:t>Moderna un nākotnes darba tirgus prasībām atbilstoša izglītības sistēma, kas veicina tautsaimniecības transformāciju un VSS prioritāšu īstenošanai nepieciešamo kompetenču, uzņēmējspējas un radošuma attīstību visos izglītības līmeņos.</w:t>
            </w:r>
          </w:p>
        </w:tc>
        <w:tc>
          <w:tcPr>
            <w:tcW w:w="9581" w:type="dxa"/>
          </w:tcPr>
          <w:p w14:paraId="568B0A9B" w14:textId="77777777" w:rsidR="00955A24" w:rsidRPr="00C76627" w:rsidRDefault="00955A24" w:rsidP="00955A24">
            <w:pPr>
              <w:jc w:val="both"/>
              <w:rPr>
                <w:rFonts w:ascii="Times New Roman" w:eastAsia="ヒラギノ角ゴ Pro W3" w:hAnsi="Times New Roman" w:cs="Times New Roman"/>
                <w:sz w:val="24"/>
                <w:szCs w:val="24"/>
                <w:lang w:eastAsia="lv-LV"/>
              </w:rPr>
            </w:pPr>
            <w:r w:rsidRPr="00C76627">
              <w:rPr>
                <w:rFonts w:ascii="Times New Roman" w:eastAsia="ヒラギノ角ゴ Pro W3" w:hAnsi="Times New Roman" w:cs="Times New Roman"/>
                <w:sz w:val="24"/>
                <w:szCs w:val="24"/>
                <w:lang w:eastAsia="lv-LV"/>
              </w:rPr>
              <w:t>Vidējā termiņā un ilgtermiņā Latvijas ekonomika saskarsies ar profesionāla un augsti kvalificēta (galvenokārt ar koledžas vai augstāku izglītības līmeni) darbaspēka nepietiekamību, kā arī ar sabiedrības zemo absorbcijas kapacitāti un moderno kompetenču trūkumu kopumā. Galvenās problēmas, ar kurām saskarsimies nākotnē, ir nepietiekams kvalificētu speciālistu skaits, galvenokārt dabas un inženierzinātņu jomās (gan vidējās, gan augstākās izglītības līmenī), un augsti kvalificētu speciālistu trūkums ar nākotnei nepieciešamajām prasmēm – tehniskā specializācija, kas apvienota ar radošām, uzņēmējdarbības un problēmrisināšanas kompetencēm. Latvijas absorbcijas kapacitātes palielināšanai ir nepieciešams attīstīt  spēju identificēt, saprast un izmantot tautsaimniecības attīstībai globālajā zināšanu telpā esošās zināšanas un kompetences. Ir nepieciešams attīstīt tādas tīklveida struktūras, kas nodrošina patstāvīgas saiknes starp globālo un vietējo. Augstākās izglītības institūcijās ir nepieciešams attīstīt tādu izglītību, kas:</w:t>
            </w:r>
          </w:p>
          <w:p w14:paraId="2F22BE3E" w14:textId="77777777" w:rsidR="00955A24" w:rsidRPr="00C76627" w:rsidRDefault="00955A24" w:rsidP="00955A24">
            <w:pPr>
              <w:numPr>
                <w:ilvl w:val="0"/>
                <w:numId w:val="20"/>
              </w:numPr>
              <w:ind w:left="289" w:hanging="284"/>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lang w:eastAsia="lv-LV"/>
              </w:rPr>
              <w:t>Ir balstīta modernas izglītības izpratnē un nodrošina modernu kompetenču attīstību, tai skaitā problēmu risināšana, datu apstrāde un izmantošana, iespēju identificēšana un izmantošana, tehniskā jaunrade un augstas pievienotās vērtības amatu pratība;</w:t>
            </w:r>
          </w:p>
          <w:p w14:paraId="62E91382" w14:textId="77777777" w:rsidR="00955A24" w:rsidRPr="00C76627" w:rsidRDefault="00955A24" w:rsidP="00955A24">
            <w:pPr>
              <w:numPr>
                <w:ilvl w:val="0"/>
                <w:numId w:val="20"/>
              </w:numPr>
              <w:ind w:left="289" w:hanging="284"/>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lang w:eastAsia="lv-LV"/>
              </w:rPr>
              <w:t>Nodrošina stratēģiskajām specializācijas jomām nepieciešamo globālo zināšanu iegūšanu un izplatīšanu, it īpaši veidojot ilgtspējīgu iegūšanas un izplatīšanas sistēmu - tai skaitā veidojot jaunus uzņēmumus un konkrētu uzņēmumu vajadzībām atbilstošu specializāciju studiju laikā, kā arī sadarbības tīklus individuālā un organizāciju līmenī;</w:t>
            </w:r>
          </w:p>
          <w:p w14:paraId="229E4AE7" w14:textId="77777777" w:rsidR="00955A24" w:rsidRPr="00C76627" w:rsidRDefault="00955A24" w:rsidP="00955A24">
            <w:pPr>
              <w:numPr>
                <w:ilvl w:val="0"/>
                <w:numId w:val="20"/>
              </w:numPr>
              <w:ind w:left="289" w:hanging="284"/>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lang w:eastAsia="lv-LV"/>
              </w:rPr>
              <w:t>Nodrošina ar specializācijas jomu attīstību saistīto sociālo problēmu risināšanu, sabiedrības analītiskās un absorbcijas kapacitātes celšanu caur pastāvīgu proaktīvu zināšanu un kompetenču piedāvājumu dažādām sabiedrības grupām un organizācijām;</w:t>
            </w:r>
          </w:p>
          <w:p w14:paraId="2DAC503E" w14:textId="77777777" w:rsidR="00955A24" w:rsidRPr="00C76627" w:rsidRDefault="00955A24" w:rsidP="00955A24">
            <w:pPr>
              <w:numPr>
                <w:ilvl w:val="0"/>
                <w:numId w:val="20"/>
              </w:numPr>
              <w:ind w:left="289" w:hanging="284"/>
              <w:jc w:val="both"/>
              <w:rPr>
                <w:rFonts w:ascii="Times New Roman" w:eastAsia="Times New Roman" w:hAnsi="Times New Roman" w:cs="Times New Roman"/>
                <w:sz w:val="24"/>
                <w:szCs w:val="24"/>
                <w:lang w:eastAsia="lv-LV"/>
              </w:rPr>
            </w:pPr>
            <w:r w:rsidRPr="00C76627">
              <w:rPr>
                <w:rFonts w:ascii="Times New Roman" w:eastAsia="Times New Roman" w:hAnsi="Times New Roman" w:cs="Times New Roman"/>
                <w:sz w:val="24"/>
                <w:szCs w:val="24"/>
                <w:lang w:eastAsia="lv-LV"/>
              </w:rPr>
              <w:t xml:space="preserve">Izkopj un nostiprina aktīvas radošas darbības un inovācijas vērtību. </w:t>
            </w:r>
          </w:p>
        </w:tc>
      </w:tr>
      <w:tr w:rsidR="00955A24" w:rsidRPr="00C76627" w14:paraId="10F9345D" w14:textId="77777777" w:rsidTr="00477044">
        <w:tc>
          <w:tcPr>
            <w:tcW w:w="3964" w:type="dxa"/>
          </w:tcPr>
          <w:p w14:paraId="7D3AB814" w14:textId="77777777" w:rsidR="00955A24" w:rsidRPr="00C76627" w:rsidRDefault="00955A24" w:rsidP="00955A24">
            <w:pPr>
              <w:keepNext/>
              <w:keepLines/>
              <w:ind w:left="709" w:hanging="709"/>
              <w:contextualSpacing/>
              <w:outlineLvl w:val="2"/>
              <w:rPr>
                <w:rFonts w:ascii="Times New Roman" w:eastAsia="ヒラギノ角ゴ Pro W3" w:hAnsi="Times New Roman" w:cs="Times New Roman"/>
                <w:b/>
                <w:i/>
                <w:color w:val="000000"/>
                <w:sz w:val="24"/>
                <w:szCs w:val="24"/>
                <w:u w:val="single"/>
              </w:rPr>
            </w:pPr>
            <w:r w:rsidRPr="00C76627">
              <w:rPr>
                <w:rFonts w:ascii="Times New Roman" w:eastAsia="ヒラギノ角ゴ Pro W3" w:hAnsi="Times New Roman" w:cs="Times New Roman"/>
                <w:b/>
                <w:i/>
                <w:color w:val="000000"/>
                <w:sz w:val="24"/>
                <w:szCs w:val="24"/>
                <w:u w:val="single"/>
              </w:rPr>
              <w:lastRenderedPageBreak/>
              <w:t>6.prioritāte:</w:t>
            </w:r>
          </w:p>
          <w:p w14:paraId="50B4C2A3"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rPr>
              <w:t xml:space="preserve">Attīstīta zināšanu bāze un cilvēkkapitāls zināšanu jomās, kurās Latvijai ir salīdzinošās priekšrocības un kas ir nozīmīgas tautsaimniecības transformācijas procesā: zināšanu jomās, kas saistītas ar zināšanu-ietilpīgas bioekonomikas, zināšanu-ietilpīgas veselības (tajā skaitā farmācijā, biomedicīnā  un translācijas medicīnā), viedās enerģētikas un IKT nozaru attīstības vajadzībām un EK identificētajās </w:t>
            </w:r>
            <w:proofErr w:type="spellStart"/>
            <w:r w:rsidRPr="00C76627">
              <w:rPr>
                <w:rFonts w:ascii="Times New Roman" w:eastAsia="ヒラギノ角ゴ Pro W3" w:hAnsi="Times New Roman" w:cs="Times New Roman"/>
                <w:color w:val="000000"/>
                <w:sz w:val="24"/>
                <w:szCs w:val="24"/>
              </w:rPr>
              <w:t>atslēgtehnoloģiju</w:t>
            </w:r>
            <w:proofErr w:type="spellEnd"/>
            <w:r w:rsidRPr="00C76627">
              <w:rPr>
                <w:rFonts w:ascii="Times New Roman" w:eastAsia="ヒラギノ角ゴ Pro W3" w:hAnsi="Times New Roman" w:cs="Times New Roman"/>
                <w:color w:val="000000"/>
                <w:sz w:val="24"/>
                <w:szCs w:val="24"/>
              </w:rPr>
              <w:t xml:space="preserve"> (</w:t>
            </w:r>
            <w:proofErr w:type="spellStart"/>
            <w:r w:rsidRPr="00C76627">
              <w:rPr>
                <w:rFonts w:ascii="Times New Roman" w:eastAsia="ヒラギノ角ゴ Pro W3" w:hAnsi="Times New Roman" w:cs="Times New Roman"/>
                <w:color w:val="000000"/>
                <w:sz w:val="24"/>
                <w:szCs w:val="24"/>
              </w:rPr>
              <w:t>nanotehnoloģijas</w:t>
            </w:r>
            <w:proofErr w:type="spellEnd"/>
            <w:r w:rsidRPr="00C76627">
              <w:rPr>
                <w:rFonts w:ascii="Times New Roman" w:eastAsia="ヒラギノ角ゴ Pro W3" w:hAnsi="Times New Roman" w:cs="Times New Roman"/>
                <w:color w:val="000000"/>
                <w:sz w:val="24"/>
                <w:szCs w:val="24"/>
              </w:rPr>
              <w:t xml:space="preserve">, mikro un </w:t>
            </w:r>
            <w:proofErr w:type="spellStart"/>
            <w:r w:rsidRPr="00C76627">
              <w:rPr>
                <w:rFonts w:ascii="Times New Roman" w:eastAsia="ヒラギノ角ゴ Pro W3" w:hAnsi="Times New Roman" w:cs="Times New Roman"/>
                <w:color w:val="000000"/>
                <w:sz w:val="24"/>
                <w:szCs w:val="24"/>
              </w:rPr>
              <w:t>nano</w:t>
            </w:r>
            <w:proofErr w:type="spellEnd"/>
            <w:r w:rsidRPr="00C76627">
              <w:rPr>
                <w:rFonts w:ascii="Times New Roman" w:eastAsia="ヒラギノ角ゴ Pro W3" w:hAnsi="Times New Roman" w:cs="Times New Roman"/>
                <w:color w:val="000000"/>
                <w:sz w:val="24"/>
                <w:szCs w:val="24"/>
              </w:rPr>
              <w:t xml:space="preserve">-elektronika, </w:t>
            </w:r>
            <w:proofErr w:type="spellStart"/>
            <w:r w:rsidRPr="00C76627">
              <w:rPr>
                <w:rFonts w:ascii="Times New Roman" w:eastAsia="ヒラギノ角ゴ Pro W3" w:hAnsi="Times New Roman" w:cs="Times New Roman"/>
                <w:color w:val="000000"/>
                <w:sz w:val="24"/>
                <w:szCs w:val="24"/>
              </w:rPr>
              <w:t>fotonika</w:t>
            </w:r>
            <w:proofErr w:type="spellEnd"/>
            <w:r w:rsidRPr="00C76627">
              <w:rPr>
                <w:rFonts w:ascii="Times New Roman" w:eastAsia="ヒラギノ角ゴ Pro W3" w:hAnsi="Times New Roman" w:cs="Times New Roman"/>
                <w:color w:val="000000"/>
                <w:sz w:val="24"/>
                <w:szCs w:val="24"/>
              </w:rPr>
              <w:t xml:space="preserve">, </w:t>
            </w:r>
            <w:proofErr w:type="spellStart"/>
            <w:r w:rsidRPr="00C76627">
              <w:rPr>
                <w:rFonts w:ascii="Times New Roman" w:eastAsia="ヒラギノ角ゴ Pro W3" w:hAnsi="Times New Roman" w:cs="Times New Roman"/>
                <w:color w:val="000000"/>
                <w:sz w:val="24"/>
                <w:szCs w:val="24"/>
              </w:rPr>
              <w:t>advancētie</w:t>
            </w:r>
            <w:proofErr w:type="spellEnd"/>
            <w:r w:rsidRPr="00C76627">
              <w:rPr>
                <w:rFonts w:ascii="Times New Roman" w:eastAsia="ヒラギノ角ゴ Pro W3" w:hAnsi="Times New Roman" w:cs="Times New Roman"/>
                <w:color w:val="000000"/>
                <w:sz w:val="24"/>
                <w:szCs w:val="24"/>
              </w:rPr>
              <w:t xml:space="preserve"> materiāli un ražošanas sistēmas, biotehnoloģijas) jomās.</w:t>
            </w:r>
          </w:p>
        </w:tc>
        <w:tc>
          <w:tcPr>
            <w:tcW w:w="9581" w:type="dxa"/>
          </w:tcPr>
          <w:p w14:paraId="419BCC4B" w14:textId="77777777" w:rsidR="00955A24" w:rsidRPr="00C76627" w:rsidRDefault="00955A24" w:rsidP="00955A24">
            <w:pPr>
              <w:jc w:val="both"/>
              <w:rPr>
                <w:rFonts w:ascii="Times New Roman" w:eastAsia="ヒラギノ角ゴ Pro W3" w:hAnsi="Times New Roman" w:cs="Times New Roman"/>
                <w:sz w:val="24"/>
                <w:szCs w:val="24"/>
                <w:lang w:eastAsia="lv-LV"/>
              </w:rPr>
            </w:pPr>
            <w:r w:rsidRPr="00C76627">
              <w:rPr>
                <w:rFonts w:ascii="Times New Roman" w:eastAsia="ヒラギノ角ゴ Pro W3" w:hAnsi="Times New Roman" w:cs="Times New Roman"/>
                <w:sz w:val="24"/>
                <w:szCs w:val="24"/>
                <w:lang w:eastAsia="lv-LV"/>
              </w:rPr>
              <w:t>Zinātnes un pētniecības kapacitāte Latvijā dažādās zināšanu jomās ir neviendabīga. Starptautiskais zinātnes izvērtēju parādīja, ka Latvijā eksistē zināma kapacitāte visās zinātņu nozarēs, kā arī atsevišķas izcilības. Tai pat laikā gan zināšanu bāze, gan arī cilvēkkapitāls (pētnieki un inženieri un to sadarbības tīkli) ir noplicināts vai nepietiekošs izvirzīto attīstības mērķu sasniegšanai. Atsevišķās zinātņu nozarēs, piemēram matemātikā situācija ir kritiska. Par to liecina gan mazs nodarbināto skaits zinātnē (zinātnieku novecošanās, nepietiekams doktorantu skaits), gan arī saikņu ar industriju, un citām zinātniskajām institūcijām neesamība. Tāpēc ir nepieciešams ieguldījums zināšanu bāzes un cilvēkkapitāla uzturēšanā un attīstībā. Būtiski jāceļ pētniecības un absorbcijas kapacitāte Latvijas uzņēmumos, kā arī to iesaiste stratēģiskajai specializācija atbilstošajos zināšanu tīklos.</w:t>
            </w:r>
          </w:p>
        </w:tc>
      </w:tr>
      <w:tr w:rsidR="00955A24" w:rsidRPr="00460A24" w14:paraId="3352F0C9" w14:textId="77777777" w:rsidTr="00477044">
        <w:tc>
          <w:tcPr>
            <w:tcW w:w="3964" w:type="dxa"/>
          </w:tcPr>
          <w:p w14:paraId="435A8277" w14:textId="77777777" w:rsidR="00955A24" w:rsidRPr="00C76627" w:rsidRDefault="00955A24" w:rsidP="00955A24">
            <w:pPr>
              <w:keepNext/>
              <w:keepLines/>
              <w:ind w:left="709" w:hanging="709"/>
              <w:contextualSpacing/>
              <w:outlineLvl w:val="2"/>
              <w:rPr>
                <w:rFonts w:ascii="Times New Roman" w:eastAsia="ヒラギノ角ゴ Pro W3" w:hAnsi="Times New Roman" w:cs="Times New Roman"/>
                <w:b/>
                <w:i/>
                <w:color w:val="000000"/>
                <w:sz w:val="24"/>
                <w:szCs w:val="24"/>
                <w:u w:val="single"/>
              </w:rPr>
            </w:pPr>
            <w:r w:rsidRPr="00C76627">
              <w:rPr>
                <w:rFonts w:ascii="Times New Roman" w:eastAsia="ヒラギノ角ゴ Pro W3" w:hAnsi="Times New Roman" w:cs="Times New Roman"/>
                <w:b/>
                <w:i/>
                <w:color w:val="000000"/>
                <w:sz w:val="24"/>
                <w:szCs w:val="24"/>
                <w:u w:val="single"/>
              </w:rPr>
              <w:t xml:space="preserve">7.prioritāte: </w:t>
            </w:r>
          </w:p>
          <w:p w14:paraId="024BEF4B"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rPr>
              <w:t>Teritoriju esošo resursu apzināšana un specializācija, izvirzot perspektīvās ekonomiskās attīstības iespējas un virzienus, t.sk. vadošos un perspektīvos uzņēmējdarbības virzienus pašvaldības teritorijās.</w:t>
            </w:r>
          </w:p>
        </w:tc>
        <w:tc>
          <w:tcPr>
            <w:tcW w:w="9581" w:type="dxa"/>
          </w:tcPr>
          <w:p w14:paraId="3627BE7A" w14:textId="77777777" w:rsidR="00955A24" w:rsidRPr="00C76627"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 xml:space="preserve">Šobrīd Latvijā vērojama </w:t>
            </w:r>
            <w:proofErr w:type="spellStart"/>
            <w:r w:rsidRPr="00C76627">
              <w:rPr>
                <w:rFonts w:ascii="Times New Roman" w:eastAsia="ヒラギノ角ゴ Pro W3" w:hAnsi="Times New Roman" w:cs="Times New Roman"/>
                <w:color w:val="000000"/>
                <w:sz w:val="24"/>
                <w:szCs w:val="24"/>
                <w:lang w:eastAsia="lv-LV"/>
              </w:rPr>
              <w:t>monocentriska</w:t>
            </w:r>
            <w:proofErr w:type="spellEnd"/>
            <w:r w:rsidRPr="00C76627">
              <w:rPr>
                <w:rFonts w:ascii="Times New Roman" w:eastAsia="ヒラギノ角ゴ Pro W3" w:hAnsi="Times New Roman" w:cs="Times New Roman"/>
                <w:color w:val="000000"/>
                <w:sz w:val="24"/>
                <w:szCs w:val="24"/>
                <w:lang w:eastAsia="lv-LV"/>
              </w:rPr>
              <w:t xml:space="preserve"> attīstība, kas rada periferiālu un nelabvēlīgu vidi uzņēmējdarbībai reģionos, veicina teritoriju </w:t>
            </w:r>
            <w:proofErr w:type="spellStart"/>
            <w:r w:rsidRPr="00C76627">
              <w:rPr>
                <w:rFonts w:ascii="Times New Roman" w:eastAsia="ヒラギノ角ゴ Pro W3" w:hAnsi="Times New Roman" w:cs="Times New Roman"/>
                <w:color w:val="000000"/>
                <w:sz w:val="24"/>
                <w:szCs w:val="24"/>
                <w:lang w:eastAsia="lv-LV"/>
              </w:rPr>
              <w:t>depopulāciju</w:t>
            </w:r>
            <w:proofErr w:type="spellEnd"/>
            <w:r w:rsidRPr="00C76627">
              <w:rPr>
                <w:rFonts w:ascii="Times New Roman" w:eastAsia="ヒラギノ角ゴ Pro W3" w:hAnsi="Times New Roman" w:cs="Times New Roman"/>
                <w:color w:val="000000"/>
                <w:sz w:val="24"/>
                <w:szCs w:val="24"/>
                <w:lang w:eastAsia="lv-LV"/>
              </w:rPr>
              <w:t xml:space="preserve"> un neefektīvu Latvijas resursu izmantošanu. Turpinoties </w:t>
            </w:r>
            <w:proofErr w:type="spellStart"/>
            <w:r w:rsidRPr="00C76627">
              <w:rPr>
                <w:rFonts w:ascii="Times New Roman" w:eastAsia="ヒラギノ角ゴ Pro W3" w:hAnsi="Times New Roman" w:cs="Times New Roman"/>
                <w:color w:val="000000"/>
                <w:sz w:val="24"/>
                <w:szCs w:val="24"/>
                <w:lang w:eastAsia="lv-LV"/>
              </w:rPr>
              <w:t>monocentriskai</w:t>
            </w:r>
            <w:proofErr w:type="spellEnd"/>
            <w:r w:rsidRPr="00C76627">
              <w:rPr>
                <w:rFonts w:ascii="Times New Roman" w:eastAsia="ヒラギノ角ゴ Pro W3" w:hAnsi="Times New Roman" w:cs="Times New Roman"/>
                <w:color w:val="000000"/>
                <w:sz w:val="24"/>
                <w:szCs w:val="24"/>
                <w:lang w:eastAsia="lv-LV"/>
              </w:rPr>
              <w:t xml:space="preserve"> attīstībai, mazināsies konkurētspēja, jo pieaugs darba spēka un infrastruktūras izmaksas </w:t>
            </w:r>
            <w:proofErr w:type="spellStart"/>
            <w:r w:rsidRPr="00C76627">
              <w:rPr>
                <w:rFonts w:ascii="Times New Roman" w:eastAsia="ヒラギノ角ゴ Pro W3" w:hAnsi="Times New Roman" w:cs="Times New Roman"/>
                <w:color w:val="000000"/>
                <w:sz w:val="24"/>
                <w:szCs w:val="24"/>
                <w:lang w:eastAsia="lv-LV"/>
              </w:rPr>
              <w:t>monocentrā</w:t>
            </w:r>
            <w:proofErr w:type="spellEnd"/>
            <w:r w:rsidRPr="00C76627">
              <w:rPr>
                <w:rFonts w:ascii="Times New Roman" w:eastAsia="ヒラギノ角ゴ Pro W3" w:hAnsi="Times New Roman" w:cs="Times New Roman"/>
                <w:color w:val="000000"/>
                <w:sz w:val="24"/>
                <w:szCs w:val="24"/>
                <w:lang w:eastAsia="lv-LV"/>
              </w:rPr>
              <w:t>, bet netiks izmantotas citas izaugsmes iespējas reģionos. Būtiski atšķirīgā ekonomiskā aktivitāte, pakalpojumu pieejamība un sasniedzamība rada atšķirīgus dzīves kvalitātes standartus un attīstības iespējas teritoriju iedzīvotājiem un veicina iedzīvotāju aizplūšanu uz attīstītākajām teritorijām, kas vēl vairāk samazina mazāk attīstīto teritoriju izaugsmes iespējas.</w:t>
            </w:r>
          </w:p>
          <w:p w14:paraId="2DC32AEF" w14:textId="77777777" w:rsidR="00955A24" w:rsidRPr="00460A24" w:rsidRDefault="00955A24" w:rsidP="00955A24">
            <w:pPr>
              <w:jc w:val="both"/>
              <w:rPr>
                <w:rFonts w:ascii="Times New Roman" w:eastAsia="ヒラギノ角ゴ Pro W3" w:hAnsi="Times New Roman" w:cs="Times New Roman"/>
                <w:color w:val="000000"/>
                <w:sz w:val="24"/>
                <w:szCs w:val="24"/>
                <w:lang w:eastAsia="lv-LV"/>
              </w:rPr>
            </w:pPr>
            <w:r w:rsidRPr="00C76627">
              <w:rPr>
                <w:rFonts w:ascii="Times New Roman" w:eastAsia="ヒラギノ角ゴ Pro W3" w:hAnsi="Times New Roman" w:cs="Times New Roman"/>
                <w:color w:val="000000"/>
                <w:sz w:val="24"/>
                <w:szCs w:val="24"/>
                <w:lang w:eastAsia="lv-LV"/>
              </w:rPr>
              <w:t>Latvijas līdzsvarotas attīstības veicināšanai ir būtiski sekmēt visu teritoriju straujāku attīstību un konkurētspējas pieaugumu. Ir nepieciešams meklēt jaunus reģionu attīstības veidus, tai skaitā izmantojot tās priekšrocības, ko sniedz tīkla struktūras organizācijas un attālinātas sadarbības izmantojot pieejamās un attīstot jaunas tīklošanās platformas. Tāpat ir svarīgi izmantot tās iespējas, ko sniedz sadarbības tīkli, kas savieno Latviju ar citām Eiropas un pasaules valstīm.</w:t>
            </w:r>
            <w:r w:rsidRPr="00460A24">
              <w:rPr>
                <w:rFonts w:ascii="Times New Roman" w:eastAsia="ヒラギノ角ゴ Pro W3" w:hAnsi="Times New Roman" w:cs="Times New Roman"/>
                <w:color w:val="000000"/>
                <w:sz w:val="24"/>
                <w:szCs w:val="24"/>
                <w:lang w:eastAsia="lv-LV"/>
              </w:rPr>
              <w:t xml:space="preserve"> </w:t>
            </w:r>
          </w:p>
        </w:tc>
      </w:tr>
    </w:tbl>
    <w:p w14:paraId="0FEC2052" w14:textId="77777777" w:rsidR="00955A24" w:rsidRPr="00460A24" w:rsidRDefault="00955A24" w:rsidP="00955A24">
      <w:pPr>
        <w:shd w:val="clear" w:color="auto" w:fill="FFFFFF"/>
        <w:spacing w:after="0" w:line="240" w:lineRule="auto"/>
        <w:jc w:val="both"/>
        <w:rPr>
          <w:rFonts w:ascii="Times New Roman" w:eastAsia="ヒラギノ角ゴ Pro W3" w:hAnsi="Times New Roman" w:cs="Times New Roman"/>
          <w:color w:val="000000"/>
          <w:sz w:val="24"/>
          <w:szCs w:val="24"/>
          <w:lang w:eastAsia="lv-LV"/>
        </w:rPr>
      </w:pPr>
    </w:p>
    <w:p w14:paraId="70A0A056" w14:textId="77777777" w:rsidR="00EC2282" w:rsidRPr="00460A24" w:rsidRDefault="00EC2282"/>
    <w:sectPr w:rsidR="00EC2282" w:rsidRPr="00460A24" w:rsidSect="00477044">
      <w:headerReference w:type="default" r:id="rId19"/>
      <w:footerReference w:type="default" r:id="rId20"/>
      <w:footerReference w:type="first" r:id="rId21"/>
      <w:pgSz w:w="16838" w:h="11906" w:orient="landscape"/>
      <w:pgMar w:top="993"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5D82D" w14:textId="77777777" w:rsidR="002C3227" w:rsidRDefault="002C3227" w:rsidP="00955A24">
      <w:pPr>
        <w:spacing w:after="0" w:line="240" w:lineRule="auto"/>
      </w:pPr>
      <w:r>
        <w:separator/>
      </w:r>
    </w:p>
  </w:endnote>
  <w:endnote w:type="continuationSeparator" w:id="0">
    <w:p w14:paraId="501F0D1A" w14:textId="77777777" w:rsidR="002C3227" w:rsidRDefault="002C3227" w:rsidP="0095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PMincho"/>
    <w:panose1 w:val="00000000000000000000"/>
    <w:charset w:val="80"/>
    <w:family w:val="roman"/>
    <w:notTrueType/>
    <w:pitch w:val="default"/>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839810339"/>
      <w:docPartObj>
        <w:docPartGallery w:val="Page Numbers (Bottom of Page)"/>
        <w:docPartUnique/>
      </w:docPartObj>
    </w:sdtPr>
    <w:sdtEndPr>
      <w:rPr>
        <w:rFonts w:ascii="Times New Roman" w:hAnsi="Times New Roman"/>
      </w:rPr>
    </w:sdtEndPr>
    <w:sdtContent>
      <w:p w14:paraId="5C817DA1" w14:textId="5E6A8D4C" w:rsidR="002C3227" w:rsidRPr="00C01749" w:rsidRDefault="002C3227" w:rsidP="00477044">
        <w:pPr>
          <w:spacing w:line="240" w:lineRule="auto"/>
          <w:jc w:val="both"/>
          <w:rPr>
            <w:rFonts w:ascii="Times New Roman" w:hAnsi="Times New Roman"/>
            <w:sz w:val="20"/>
            <w:szCs w:val="20"/>
          </w:rPr>
        </w:pPr>
        <w:del w:id="3" w:author="Laura Ausmane" w:date="2018-04-05T16:31:00Z">
          <w:r w:rsidDel="00716377">
            <w:rPr>
              <w:rFonts w:ascii="Times New Roman" w:hAnsi="Times New Roman"/>
              <w:sz w:val="20"/>
              <w:szCs w:val="20"/>
            </w:rPr>
            <w:delText>IZMKrit_metodika_823_SAM1</w:delText>
          </w:r>
          <w:r w:rsidR="0055153C" w:rsidDel="00716377">
            <w:rPr>
              <w:rFonts w:ascii="Times New Roman" w:hAnsi="Times New Roman"/>
              <w:sz w:val="20"/>
              <w:szCs w:val="20"/>
            </w:rPr>
            <w:delText>9</w:delText>
          </w:r>
          <w:r w:rsidDel="00716377">
            <w:rPr>
              <w:rFonts w:ascii="Times New Roman" w:hAnsi="Times New Roman"/>
              <w:sz w:val="20"/>
              <w:szCs w:val="20"/>
            </w:rPr>
            <w:delText>0218</w:delText>
          </w:r>
          <w:r w:rsidRPr="00C01749" w:rsidDel="00716377">
            <w:rPr>
              <w:rFonts w:ascii="Times New Roman" w:hAnsi="Times New Roman"/>
              <w:sz w:val="20"/>
              <w:szCs w:val="20"/>
            </w:rPr>
            <w:delText xml:space="preserve">; </w:delText>
          </w:r>
        </w:del>
        <w:r w:rsidRPr="00C01749">
          <w:rPr>
            <w:rFonts w:ascii="Times New Roman" w:hAnsi="Times New Roman"/>
            <w:sz w:val="20"/>
            <w:szCs w:val="20"/>
          </w:rPr>
          <w:t>Darbības programmas „Izaugsme un nodarbinātība” 8.2.3. specifiskā atbalsta mērķa „</w:t>
        </w:r>
        <w:hyperlink r:id="rId1" w:tgtFrame="_blank" w:history="1">
          <w:r w:rsidRPr="00C01749">
            <w:rPr>
              <w:rFonts w:ascii="Times New Roman" w:hAnsi="Times New Roman"/>
              <w:sz w:val="20"/>
              <w:szCs w:val="20"/>
            </w:rPr>
            <w:t>Nodrošināt labāku pārvaldību augstākās izglītības institūcijās</w:t>
          </w:r>
        </w:hyperlink>
        <w:r w:rsidRPr="00C01749">
          <w:rPr>
            <w:rFonts w:ascii="Times New Roman" w:eastAsia="Times New Roman" w:hAnsi="Times New Roman"/>
            <w:sz w:val="20"/>
            <w:szCs w:val="20"/>
          </w:rPr>
          <w:t>” projektu iesniegumu vērtēšanas kritērij</w:t>
        </w:r>
        <w:r>
          <w:rPr>
            <w:rFonts w:ascii="Times New Roman" w:eastAsia="Times New Roman" w:hAnsi="Times New Roman"/>
            <w:sz w:val="20"/>
            <w:szCs w:val="20"/>
          </w:rPr>
          <w:t>u piemērošanas metodika</w:t>
        </w:r>
      </w:p>
    </w:sdtContent>
  </w:sdt>
  <w:p w14:paraId="6EBD5F94" w14:textId="77777777" w:rsidR="002C3227" w:rsidRDefault="002C3227" w:rsidP="00477044">
    <w:pPr>
      <w:tabs>
        <w:tab w:val="left" w:pos="2775"/>
      </w:tabs>
      <w:spacing w:line="240" w:lineRule="auto"/>
      <w:jc w:val="both"/>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1652473"/>
      <w:docPartObj>
        <w:docPartGallery w:val="Page Numbers (Bottom of Page)"/>
        <w:docPartUnique/>
      </w:docPartObj>
    </w:sdtPr>
    <w:sdtEndPr>
      <w:rPr>
        <w:rFonts w:ascii="Times New Roman" w:hAnsi="Times New Roman"/>
      </w:rPr>
    </w:sdtEndPr>
    <w:sdtContent>
      <w:p w14:paraId="50C7DF4B" w14:textId="336C6242" w:rsidR="002C3227" w:rsidRPr="00C01749" w:rsidRDefault="002C3227" w:rsidP="00477044">
        <w:pPr>
          <w:spacing w:line="240" w:lineRule="auto"/>
          <w:jc w:val="both"/>
          <w:rPr>
            <w:rFonts w:ascii="Times New Roman" w:hAnsi="Times New Roman"/>
            <w:sz w:val="20"/>
            <w:szCs w:val="20"/>
          </w:rPr>
        </w:pPr>
        <w:del w:id="4" w:author="Laura Ausmane" w:date="2018-04-05T16:31:00Z">
          <w:r w:rsidRPr="00C01749" w:rsidDel="00716377">
            <w:rPr>
              <w:rFonts w:ascii="Times New Roman" w:hAnsi="Times New Roman"/>
              <w:sz w:val="20"/>
              <w:szCs w:val="20"/>
            </w:rPr>
            <w:delText>IZMKrit_metodika_823_SAM_</w:delText>
          </w:r>
          <w:r w:rsidR="0055153C" w:rsidDel="00716377">
            <w:rPr>
              <w:rFonts w:ascii="Times New Roman" w:hAnsi="Times New Roman"/>
              <w:sz w:val="20"/>
              <w:szCs w:val="20"/>
            </w:rPr>
            <w:delText>19</w:delText>
          </w:r>
          <w:r w:rsidDel="00716377">
            <w:rPr>
              <w:rFonts w:ascii="Times New Roman" w:hAnsi="Times New Roman"/>
              <w:sz w:val="20"/>
              <w:szCs w:val="20"/>
            </w:rPr>
            <w:delText>0218</w:delText>
          </w:r>
          <w:r w:rsidRPr="00C01749" w:rsidDel="00716377">
            <w:rPr>
              <w:rFonts w:ascii="Times New Roman" w:hAnsi="Times New Roman"/>
              <w:sz w:val="20"/>
              <w:szCs w:val="20"/>
            </w:rPr>
            <w:delText xml:space="preserve">; </w:delText>
          </w:r>
        </w:del>
        <w:r w:rsidRPr="00C01749">
          <w:rPr>
            <w:rFonts w:ascii="Times New Roman" w:hAnsi="Times New Roman"/>
            <w:sz w:val="20"/>
            <w:szCs w:val="20"/>
          </w:rPr>
          <w:t>Darbības programmas „Izaugsme un nodarbinātība” 8.2.3. specifiskā atbalsta mērķa „</w:t>
        </w:r>
        <w:hyperlink r:id="rId1" w:tgtFrame="_blank" w:history="1">
          <w:r w:rsidRPr="00C01749">
            <w:rPr>
              <w:rFonts w:ascii="Times New Roman" w:hAnsi="Times New Roman"/>
              <w:sz w:val="20"/>
              <w:szCs w:val="20"/>
            </w:rPr>
            <w:t>Nodrošināt labāku pārvaldību augstākās izglītības institūcijās</w:t>
          </w:r>
        </w:hyperlink>
        <w:r w:rsidRPr="00C01749">
          <w:rPr>
            <w:rFonts w:ascii="Times New Roman" w:eastAsia="Times New Roman" w:hAnsi="Times New Roman"/>
            <w:sz w:val="20"/>
            <w:szCs w:val="20"/>
          </w:rPr>
          <w:t>” projektu</w:t>
        </w:r>
        <w:r>
          <w:rPr>
            <w:rFonts w:ascii="Times New Roman" w:eastAsia="Times New Roman" w:hAnsi="Times New Roman"/>
            <w:sz w:val="20"/>
            <w:szCs w:val="20"/>
          </w:rPr>
          <w:t xml:space="preserve"> iesniegumu vērtēšanas kritēriju piemērošanas metodika</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0CFD0" w14:textId="77777777" w:rsidR="002C3227" w:rsidRDefault="002C3227" w:rsidP="00955A24">
      <w:pPr>
        <w:spacing w:after="0" w:line="240" w:lineRule="auto"/>
      </w:pPr>
      <w:r>
        <w:separator/>
      </w:r>
    </w:p>
  </w:footnote>
  <w:footnote w:type="continuationSeparator" w:id="0">
    <w:p w14:paraId="38362826" w14:textId="77777777" w:rsidR="002C3227" w:rsidRDefault="002C3227" w:rsidP="00955A24">
      <w:pPr>
        <w:spacing w:after="0" w:line="240" w:lineRule="auto"/>
      </w:pPr>
      <w:r>
        <w:continuationSeparator/>
      </w:r>
    </w:p>
  </w:footnote>
  <w:footnote w:id="1">
    <w:p w14:paraId="1907F257" w14:textId="77777777" w:rsidR="002C3227" w:rsidRDefault="002C3227" w:rsidP="00955A24">
      <w:pPr>
        <w:pStyle w:val="FootnoteText"/>
        <w:jc w:val="both"/>
      </w:pPr>
      <w:r>
        <w:rPr>
          <w:rStyle w:val="FootnoteReference"/>
        </w:rPr>
        <w:footnoteRef/>
      </w:r>
      <w:r>
        <w:t xml:space="preserve"> </w:t>
      </w:r>
      <w:r w:rsidRPr="00652EE7">
        <w:rPr>
          <w:sz w:val="16"/>
          <w:szCs w:val="16"/>
        </w:rPr>
        <w:t xml:space="preserve">Eiropas Parlamenta un Padomes 2013.gada 17.decembra Regula (ES) Nr. 1303/2013, </w:t>
      </w:r>
      <w:r w:rsidRPr="00652EE7">
        <w:rPr>
          <w:noProof/>
          <w:sz w:val="16"/>
          <w:szCs w:val="16"/>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w:t>
      </w:r>
      <w:r w:rsidRPr="008D2291">
        <w:rPr>
          <w:noProof/>
        </w:rPr>
        <w:t xml:space="preserve"> </w:t>
      </w:r>
      <w:r w:rsidRPr="00652EE7">
        <w:rPr>
          <w:noProof/>
          <w:sz w:val="16"/>
          <w:szCs w:val="16"/>
        </w:rPr>
        <w:t>Eiropas Sociālo fondu,  Kohēzijas fondu un Eiropas Jūrlietu un zivsaimniecības fondu un atceļ Padomes Regulu (EK) Nr. 1083/2006</w:t>
      </w:r>
    </w:p>
  </w:footnote>
  <w:footnote w:id="2">
    <w:p w14:paraId="60E8C3ED" w14:textId="77777777" w:rsidR="002C3227" w:rsidRPr="007B6587" w:rsidRDefault="002C3227" w:rsidP="00955A24">
      <w:pPr>
        <w:pStyle w:val="FootnoteText"/>
        <w:rPr>
          <w:sz w:val="22"/>
          <w:szCs w:val="22"/>
        </w:rPr>
      </w:pPr>
      <w:r w:rsidRPr="007B6587">
        <w:rPr>
          <w:rStyle w:val="FootnoteReference"/>
          <w:sz w:val="22"/>
          <w:szCs w:val="22"/>
        </w:rPr>
        <w:footnoteRef/>
      </w:r>
      <w:r w:rsidRPr="007B6587">
        <w:rPr>
          <w:sz w:val="22"/>
          <w:szCs w:val="22"/>
        </w:rPr>
        <w:t xml:space="preserve"> Kritēriju svars: </w:t>
      </w:r>
    </w:p>
    <w:p w14:paraId="5CB15082" w14:textId="77777777" w:rsidR="002C3227" w:rsidRPr="00337B18" w:rsidRDefault="002C3227" w:rsidP="00955A24">
      <w:pPr>
        <w:pStyle w:val="FootnoteText"/>
        <w:rPr>
          <w:sz w:val="22"/>
          <w:szCs w:val="22"/>
        </w:rPr>
      </w:pPr>
      <w:r w:rsidRPr="00337B18">
        <w:rPr>
          <w:sz w:val="22"/>
          <w:szCs w:val="22"/>
        </w:rPr>
        <w:t xml:space="preserve">Projekta atbilstība – </w:t>
      </w:r>
      <w:r w:rsidRPr="00337B18">
        <w:rPr>
          <w:b/>
          <w:sz w:val="22"/>
          <w:szCs w:val="22"/>
        </w:rPr>
        <w:t>45 %</w:t>
      </w:r>
      <w:r w:rsidRPr="00337B18">
        <w:rPr>
          <w:sz w:val="22"/>
          <w:szCs w:val="22"/>
        </w:rPr>
        <w:t>;</w:t>
      </w:r>
    </w:p>
    <w:p w14:paraId="196A7D45" w14:textId="77777777" w:rsidR="002C3227" w:rsidRPr="00337B18" w:rsidRDefault="002C3227" w:rsidP="00955A24">
      <w:pPr>
        <w:pStyle w:val="FootnoteText"/>
        <w:rPr>
          <w:sz w:val="22"/>
          <w:szCs w:val="22"/>
        </w:rPr>
      </w:pPr>
      <w:r w:rsidRPr="00337B18">
        <w:rPr>
          <w:sz w:val="22"/>
          <w:szCs w:val="22"/>
        </w:rPr>
        <w:t xml:space="preserve">Projekta izstrādes un īstenošanas kvalitāte – </w:t>
      </w:r>
      <w:r w:rsidRPr="00337B18">
        <w:rPr>
          <w:b/>
          <w:sz w:val="22"/>
          <w:szCs w:val="22"/>
        </w:rPr>
        <w:t>20 %</w:t>
      </w:r>
      <w:r w:rsidRPr="00337B18">
        <w:rPr>
          <w:sz w:val="22"/>
          <w:szCs w:val="22"/>
        </w:rPr>
        <w:t>;</w:t>
      </w:r>
    </w:p>
    <w:p w14:paraId="25548514" w14:textId="74322315" w:rsidR="002C3227" w:rsidRPr="00337B18" w:rsidRDefault="002C3227" w:rsidP="00955A24">
      <w:pPr>
        <w:pStyle w:val="FootnoteText"/>
        <w:rPr>
          <w:sz w:val="22"/>
          <w:szCs w:val="22"/>
        </w:rPr>
      </w:pPr>
      <w:r w:rsidRPr="00337B18">
        <w:rPr>
          <w:sz w:val="22"/>
          <w:szCs w:val="22"/>
        </w:rPr>
        <w:t xml:space="preserve">Projekta īstenošanas grupas un sadarbības kārtības kvalitāte – </w:t>
      </w:r>
      <w:r w:rsidRPr="00337B18">
        <w:rPr>
          <w:b/>
          <w:sz w:val="22"/>
          <w:szCs w:val="22"/>
        </w:rPr>
        <w:t>15 %</w:t>
      </w:r>
      <w:r w:rsidRPr="00337B18">
        <w:rPr>
          <w:sz w:val="22"/>
          <w:szCs w:val="22"/>
        </w:rPr>
        <w:t>;</w:t>
      </w:r>
    </w:p>
    <w:p w14:paraId="36820EE8" w14:textId="77777777" w:rsidR="002C3227" w:rsidRPr="00337B18" w:rsidRDefault="002C3227" w:rsidP="00955A24">
      <w:pPr>
        <w:pStyle w:val="FootnoteText"/>
        <w:rPr>
          <w:b/>
          <w:sz w:val="22"/>
          <w:szCs w:val="22"/>
        </w:rPr>
      </w:pPr>
      <w:r w:rsidRPr="00337B18">
        <w:rPr>
          <w:sz w:val="22"/>
          <w:szCs w:val="22"/>
        </w:rPr>
        <w:t xml:space="preserve">Projekta ietekme un rezultātu izplatīšana - </w:t>
      </w:r>
      <w:r w:rsidRPr="00337B18">
        <w:rPr>
          <w:b/>
          <w:sz w:val="22"/>
          <w:szCs w:val="22"/>
        </w:rPr>
        <w:t>10 %;</w:t>
      </w:r>
    </w:p>
    <w:p w14:paraId="3682AE6D" w14:textId="77777777" w:rsidR="002C3227" w:rsidRPr="003B0210" w:rsidRDefault="002C3227" w:rsidP="00955A24">
      <w:pPr>
        <w:pStyle w:val="FootnoteText"/>
        <w:rPr>
          <w:b/>
          <w:sz w:val="22"/>
          <w:szCs w:val="22"/>
        </w:rPr>
      </w:pPr>
      <w:r w:rsidRPr="003B0210">
        <w:rPr>
          <w:sz w:val="22"/>
          <w:szCs w:val="22"/>
        </w:rPr>
        <w:t xml:space="preserve">Projekta iesnieguma plānotas darbības STEM, tajā skaitā medicīnas un radošās industrijas, studiju programmu satura salāgošanai ar nozares attīstības vajadzībām - </w:t>
      </w:r>
      <w:r>
        <w:rPr>
          <w:b/>
          <w:sz w:val="22"/>
          <w:szCs w:val="22"/>
        </w:rPr>
        <w:t>3</w:t>
      </w:r>
      <w:r w:rsidRPr="003B0210">
        <w:rPr>
          <w:b/>
          <w:sz w:val="22"/>
          <w:szCs w:val="22"/>
        </w:rPr>
        <w:t> %;</w:t>
      </w:r>
    </w:p>
    <w:p w14:paraId="4E6A64C3" w14:textId="77777777" w:rsidR="002C3227" w:rsidRPr="003B0210" w:rsidRDefault="002C3227" w:rsidP="00955A24">
      <w:pPr>
        <w:pStyle w:val="FootnoteText"/>
        <w:rPr>
          <w:sz w:val="22"/>
          <w:szCs w:val="22"/>
        </w:rPr>
      </w:pPr>
      <w:r w:rsidRPr="003B0210">
        <w:rPr>
          <w:sz w:val="22"/>
          <w:szCs w:val="22"/>
          <w:lang w:eastAsia="lv-LV"/>
        </w:rPr>
        <w:t xml:space="preserve">Projekta iesniedzējs ir noslēdzis vienošanos ar Izglītības un zinātnes ministriju par labu praksi ārvalstu studējošo piesaistē un studiju nodrošināšanā – </w:t>
      </w:r>
      <w:r w:rsidRPr="003B0210">
        <w:rPr>
          <w:b/>
          <w:sz w:val="22"/>
          <w:szCs w:val="22"/>
          <w:lang w:eastAsia="lv-LV"/>
        </w:rPr>
        <w:t>3 %</w:t>
      </w:r>
      <w:r w:rsidRPr="003B0210">
        <w:rPr>
          <w:sz w:val="22"/>
          <w:szCs w:val="22"/>
          <w:lang w:eastAsia="lv-LV"/>
        </w:rPr>
        <w:t>;</w:t>
      </w:r>
    </w:p>
    <w:p w14:paraId="62A86C85" w14:textId="77777777" w:rsidR="002C3227" w:rsidRPr="003B0210" w:rsidRDefault="002C3227" w:rsidP="00955A24">
      <w:pPr>
        <w:pStyle w:val="FootnoteText"/>
        <w:rPr>
          <w:sz w:val="22"/>
          <w:szCs w:val="22"/>
        </w:rPr>
      </w:pPr>
      <w:r w:rsidRPr="003B0210">
        <w:rPr>
          <w:sz w:val="22"/>
          <w:szCs w:val="22"/>
        </w:rPr>
        <w:t xml:space="preserve">Horizontālā prioritāte “Vienlīdzīgas iespējas” – </w:t>
      </w:r>
      <w:r w:rsidRPr="003B0210">
        <w:rPr>
          <w:b/>
          <w:sz w:val="22"/>
          <w:szCs w:val="22"/>
        </w:rPr>
        <w:t>2 %</w:t>
      </w:r>
      <w:r w:rsidRPr="003B0210">
        <w:rPr>
          <w:sz w:val="22"/>
          <w:szCs w:val="22"/>
        </w:rPr>
        <w:t>;</w:t>
      </w:r>
    </w:p>
    <w:p w14:paraId="725828CB" w14:textId="77777777" w:rsidR="002C3227" w:rsidRPr="003B0210" w:rsidRDefault="002C3227" w:rsidP="00955A24">
      <w:pPr>
        <w:pStyle w:val="FootnoteText"/>
        <w:rPr>
          <w:sz w:val="22"/>
          <w:szCs w:val="22"/>
        </w:rPr>
      </w:pPr>
      <w:r w:rsidRPr="003B0210">
        <w:rPr>
          <w:sz w:val="22"/>
          <w:szCs w:val="22"/>
        </w:rPr>
        <w:t xml:space="preserve">Horizontālā prioritāte „Ilgtspējīga attīstība” – </w:t>
      </w:r>
      <w:r w:rsidRPr="003B0210">
        <w:rPr>
          <w:b/>
          <w:sz w:val="22"/>
          <w:szCs w:val="22"/>
        </w:rPr>
        <w:t>2 %</w:t>
      </w:r>
      <w:r w:rsidRPr="003B0210">
        <w:rPr>
          <w:sz w:val="22"/>
          <w:szCs w:val="22"/>
        </w:rPr>
        <w:t>.</w:t>
      </w:r>
    </w:p>
    <w:p w14:paraId="3B21E4F7" w14:textId="77777777" w:rsidR="002C3227" w:rsidRPr="00D57A2F" w:rsidRDefault="002C3227" w:rsidP="00955A24">
      <w:pPr>
        <w:pStyle w:val="FootnoteText"/>
        <w:rPr>
          <w:sz w:val="22"/>
          <w:szCs w:val="22"/>
        </w:rPr>
      </w:pPr>
    </w:p>
  </w:footnote>
  <w:footnote w:id="3">
    <w:p w14:paraId="1E599CE4" w14:textId="77777777" w:rsidR="002C3227" w:rsidRDefault="002C3227" w:rsidP="00955A24">
      <w:pPr>
        <w:pStyle w:val="FootnoteText"/>
        <w:rPr>
          <w:rFonts w:eastAsia="ヒラギノ角ゴ Pro W3"/>
          <w:color w:val="000000"/>
          <w:sz w:val="22"/>
          <w:szCs w:val="22"/>
          <w:bdr w:val="none" w:sz="0" w:space="0" w:color="auto" w:frame="1"/>
          <w:lang w:eastAsia="lv-LV"/>
        </w:rPr>
      </w:pPr>
      <w:r w:rsidRPr="00975DAB">
        <w:rPr>
          <w:rStyle w:val="FootnoteReference"/>
          <w:sz w:val="22"/>
          <w:szCs w:val="22"/>
        </w:rPr>
        <w:footnoteRef/>
      </w:r>
      <w:r w:rsidRPr="00975DAB">
        <w:rPr>
          <w:sz w:val="22"/>
          <w:szCs w:val="22"/>
        </w:rPr>
        <w:t xml:space="preserve"> Izglītības attīstības pamatnostādnes 2014.-2020.gadam </w:t>
      </w:r>
      <w:r>
        <w:t xml:space="preserve">- </w:t>
      </w:r>
      <w:r w:rsidRPr="003122C6">
        <w:rPr>
          <w:rFonts w:eastAsia="ヒラギノ角ゴ Pro W3"/>
          <w:color w:val="000000"/>
          <w:sz w:val="22"/>
          <w:szCs w:val="22"/>
          <w:bdr w:val="none" w:sz="0" w:space="0" w:color="auto" w:frame="1"/>
          <w:lang w:eastAsia="lv-LV"/>
        </w:rPr>
        <w:t>https://likumi.lv/doc.php?id=266406</w:t>
      </w:r>
    </w:p>
    <w:p w14:paraId="6EE4A367" w14:textId="77777777" w:rsidR="002C3227" w:rsidRPr="00975DAB" w:rsidRDefault="002C3227" w:rsidP="00955A24">
      <w:pPr>
        <w:pStyle w:val="FootnoteText"/>
        <w:rPr>
          <w:sz w:val="22"/>
          <w:szCs w:val="22"/>
        </w:rPr>
      </w:pPr>
    </w:p>
  </w:footnote>
  <w:footnote w:id="4">
    <w:p w14:paraId="545D98AF" w14:textId="77777777" w:rsidR="002C3227" w:rsidRPr="006B6E57" w:rsidRDefault="002C3227" w:rsidP="00955A24">
      <w:pPr>
        <w:pStyle w:val="FootnoteText"/>
        <w:jc w:val="both"/>
        <w:rPr>
          <w:iCs/>
        </w:rPr>
      </w:pPr>
      <w:r>
        <w:rPr>
          <w:rStyle w:val="FootnoteReference"/>
        </w:rPr>
        <w:footnoteRef/>
      </w:r>
      <w:r>
        <w:t xml:space="preserve"> </w:t>
      </w:r>
      <w:r w:rsidRPr="006B6E57">
        <w:rPr>
          <w:iCs/>
          <w:szCs w:val="22"/>
        </w:rPr>
        <w:t>Mērķis ir visaptverošs uzdevums, kurš sevī iekļauj visu darba jēgu. Mērķis var tikt formulēts kā “izpētīt”, “uzzināt”, “atrast”</w:t>
      </w:r>
      <w:r>
        <w:rPr>
          <w:iCs/>
          <w:szCs w:val="22"/>
        </w:rPr>
        <w:t>.</w:t>
      </w:r>
    </w:p>
  </w:footnote>
  <w:footnote w:id="5">
    <w:p w14:paraId="25B74B91" w14:textId="77777777" w:rsidR="002C3227" w:rsidRPr="00862DCD" w:rsidRDefault="002C3227" w:rsidP="00955A24">
      <w:pPr>
        <w:pStyle w:val="FootnoteText"/>
        <w:rPr>
          <w:sz w:val="22"/>
          <w:szCs w:val="22"/>
        </w:rPr>
      </w:pPr>
      <w:r w:rsidRPr="00862DCD">
        <w:rPr>
          <w:rStyle w:val="FootnoteReference"/>
          <w:sz w:val="22"/>
          <w:szCs w:val="22"/>
        </w:rPr>
        <w:footnoteRef/>
      </w:r>
      <w:r w:rsidRPr="00862DCD">
        <w:rPr>
          <w:sz w:val="22"/>
          <w:szCs w:val="22"/>
        </w:rPr>
        <w:t xml:space="preserve"> Atvērto datu licences ir t.s. brīvās licences, kas ļauj saturu izmantot, neprasot papildu atļauju, jo atļauja jau ir dota licences noteikumos.</w:t>
      </w:r>
    </w:p>
    <w:p w14:paraId="03DAB2ED" w14:textId="77777777" w:rsidR="002C3227" w:rsidRDefault="002C3227" w:rsidP="00955A24">
      <w:pPr>
        <w:pStyle w:val="FootnoteText"/>
      </w:pPr>
      <w:r w:rsidRPr="00862DCD">
        <w:rPr>
          <w:sz w:val="22"/>
          <w:szCs w:val="22"/>
        </w:rPr>
        <w:t>Atvērtie dati ir atvērtā formātā publicēti mašīnlasāmi dati ar tādu licenci, kas ļauj tos atkārtoti izmantot</w:t>
      </w:r>
      <w:r>
        <w:rPr>
          <w:sz w:val="22"/>
          <w:szCs w:val="22"/>
        </w:rPr>
        <w:t>.</w:t>
      </w:r>
    </w:p>
  </w:footnote>
  <w:footnote w:id="6">
    <w:p w14:paraId="5816297D" w14:textId="77777777" w:rsidR="002C3227" w:rsidRDefault="002C3227" w:rsidP="009416F6">
      <w:pPr>
        <w:pStyle w:val="FootnoteText"/>
      </w:pPr>
      <w:r>
        <w:rPr>
          <w:rStyle w:val="FootnoteReference"/>
        </w:rPr>
        <w:footnoteRef/>
      </w:r>
      <w:r>
        <w:t>h</w:t>
      </w:r>
      <w:r w:rsidRPr="0047538B">
        <w:t>ttp://www.vidm.gov.lv/lat/darbibas_veidi/zalais_publiskais_iepirkums/files/text/Darb_jomas//VIDMZinop1_B%20_090109.doc</w:t>
      </w:r>
    </w:p>
  </w:footnote>
  <w:footnote w:id="7">
    <w:p w14:paraId="65427BD2" w14:textId="77777777" w:rsidR="002C3227" w:rsidRDefault="002C3227" w:rsidP="009416F6">
      <w:pPr>
        <w:pStyle w:val="FootnoteText"/>
      </w:pPr>
      <w:r>
        <w:rPr>
          <w:rStyle w:val="FootnoteReference"/>
        </w:rPr>
        <w:footnoteRef/>
      </w:r>
      <w:r>
        <w:t>h</w:t>
      </w:r>
      <w:r w:rsidRPr="0047538B">
        <w:t>ttp://www.vidm.gov.lv/lat/darbibas_veidi/zalais_publiskais_iepirkums/files/text/Darb_jomas//VIDMZinop2_C_090109.doc</w:t>
      </w:r>
    </w:p>
  </w:footnote>
  <w:footnote w:id="8">
    <w:p w14:paraId="2E7AFC3D" w14:textId="77777777" w:rsidR="002C3227" w:rsidRDefault="002C3227" w:rsidP="009416F6">
      <w:pPr>
        <w:pStyle w:val="FootnoteText"/>
      </w:pPr>
      <w:r>
        <w:rPr>
          <w:rStyle w:val="FootnoteReference"/>
        </w:rPr>
        <w:footnoteRef/>
      </w:r>
      <w:r>
        <w:t>h</w:t>
      </w:r>
      <w:r w:rsidRPr="0047538B">
        <w:t>ttp://www.vidm.gov.lv/lat/darbibas_veidi/zalais_publiskais_iepirkums/files/text/Darb_jomas//VIDMZinop1_B%20_090109.doc</w:t>
      </w:r>
    </w:p>
  </w:footnote>
  <w:footnote w:id="9">
    <w:p w14:paraId="3F2B7BEA" w14:textId="77777777" w:rsidR="002C3227" w:rsidRDefault="002C3227" w:rsidP="009416F6">
      <w:pPr>
        <w:pStyle w:val="FootnoteText"/>
      </w:pPr>
      <w:r>
        <w:rPr>
          <w:rStyle w:val="FootnoteReference"/>
        </w:rPr>
        <w:footnoteRef/>
      </w:r>
      <w:r>
        <w:t>h</w:t>
      </w:r>
      <w:r w:rsidRPr="0047538B">
        <w:t>ttp://www.vidm.gov.lv/lat/darbibas_veidi/zalais_publiskais_iepirkums/files/text/Darb_jomas//VIDMZinop2_C_090109.doc</w:t>
      </w:r>
    </w:p>
  </w:footnote>
  <w:footnote w:id="10">
    <w:p w14:paraId="023D8BFD" w14:textId="77777777" w:rsidR="002C3227" w:rsidRPr="008437D5" w:rsidRDefault="002C3227" w:rsidP="009416F6">
      <w:pPr>
        <w:pStyle w:val="FootnoteText"/>
      </w:pPr>
      <w:r w:rsidRPr="008437D5">
        <w:rPr>
          <w:rStyle w:val="FootnoteReference"/>
        </w:rPr>
        <w:footnoteRef/>
      </w:r>
      <w:r w:rsidRPr="008437D5">
        <w:t xml:space="preserve"> </w:t>
      </w:r>
      <w:hyperlink r:id="rId1" w:history="1">
        <w:r w:rsidRPr="008437D5">
          <w:rPr>
            <w:rStyle w:val="Hyperlink"/>
          </w:rPr>
          <w:t>http://ec.europa.eu/environment/gpp/pdf/handbook_lv.pdf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19809"/>
      <w:docPartObj>
        <w:docPartGallery w:val="Page Numbers (Top of Page)"/>
        <w:docPartUnique/>
      </w:docPartObj>
    </w:sdtPr>
    <w:sdtEndPr>
      <w:rPr>
        <w:rFonts w:ascii="Times New Roman" w:hAnsi="Times New Roman"/>
      </w:rPr>
    </w:sdtEndPr>
    <w:sdtContent>
      <w:p w14:paraId="77D713C7" w14:textId="77777777" w:rsidR="002C3227" w:rsidRPr="0089564C" w:rsidRDefault="002C3227">
        <w:pPr>
          <w:pStyle w:val="Header"/>
          <w:jc w:val="center"/>
          <w:rPr>
            <w:rFonts w:ascii="Times New Roman" w:hAnsi="Times New Roman"/>
          </w:rPr>
        </w:pPr>
        <w:r w:rsidRPr="0089564C">
          <w:rPr>
            <w:rFonts w:ascii="Times New Roman" w:hAnsi="Times New Roman"/>
          </w:rPr>
          <w:fldChar w:fldCharType="begin"/>
        </w:r>
        <w:r w:rsidRPr="0089564C">
          <w:rPr>
            <w:rFonts w:ascii="Times New Roman" w:hAnsi="Times New Roman"/>
          </w:rPr>
          <w:instrText xml:space="preserve"> PAGE   \* MERGEFORMAT </w:instrText>
        </w:r>
        <w:r w:rsidRPr="0089564C">
          <w:rPr>
            <w:rFonts w:ascii="Times New Roman" w:hAnsi="Times New Roman"/>
          </w:rPr>
          <w:fldChar w:fldCharType="separate"/>
        </w:r>
        <w:r w:rsidR="00716377">
          <w:rPr>
            <w:rFonts w:ascii="Times New Roman" w:hAnsi="Times New Roman"/>
            <w:noProof/>
          </w:rPr>
          <w:t>4</w:t>
        </w:r>
        <w:r w:rsidRPr="0089564C">
          <w:rPr>
            <w:rFonts w:ascii="Times New Roman" w:hAnsi="Times New Roman"/>
            <w:noProof/>
          </w:rPr>
          <w:fldChar w:fldCharType="end"/>
        </w:r>
      </w:p>
    </w:sdtContent>
  </w:sdt>
  <w:p w14:paraId="111EBCB8" w14:textId="77777777" w:rsidR="002C3227" w:rsidRDefault="002C32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52D7"/>
    <w:multiLevelType w:val="hybridMultilevel"/>
    <w:tmpl w:val="6D84E024"/>
    <w:lvl w:ilvl="0" w:tplc="0226B9D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A82F8E"/>
    <w:multiLevelType w:val="hybridMultilevel"/>
    <w:tmpl w:val="2E70C432"/>
    <w:lvl w:ilvl="0" w:tplc="E84896E2">
      <w:start w:val="1"/>
      <w:numFmt w:val="bullet"/>
      <w:lvlText w:val="‒"/>
      <w:lvlJc w:val="left"/>
      <w:pPr>
        <w:ind w:left="780" w:hanging="360"/>
      </w:pPr>
      <w:rPr>
        <w:rFonts w:ascii="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B0866C1"/>
    <w:multiLevelType w:val="hybridMultilevel"/>
    <w:tmpl w:val="7AA0D55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25BBD"/>
    <w:multiLevelType w:val="hybridMultilevel"/>
    <w:tmpl w:val="40D2241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FC3F15"/>
    <w:multiLevelType w:val="hybridMultilevel"/>
    <w:tmpl w:val="9834AA4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CE398A"/>
    <w:multiLevelType w:val="hybridMultilevel"/>
    <w:tmpl w:val="DCF8D050"/>
    <w:lvl w:ilvl="0" w:tplc="6750DF22">
      <w:start w:val="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B92CA6"/>
    <w:multiLevelType w:val="hybridMultilevel"/>
    <w:tmpl w:val="CECC12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AA6B3E"/>
    <w:multiLevelType w:val="hybridMultilevel"/>
    <w:tmpl w:val="E58A8A6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4B35422"/>
    <w:multiLevelType w:val="hybridMultilevel"/>
    <w:tmpl w:val="D2F8276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1" w15:restartNumberingAfterBreak="0">
    <w:nsid w:val="1B1661B4"/>
    <w:multiLevelType w:val="multilevel"/>
    <w:tmpl w:val="658AC5EE"/>
    <w:lvl w:ilvl="0">
      <w:start w:val="1"/>
      <w:numFmt w:val="decimal"/>
      <w:lvlText w:val="%1."/>
      <w:lvlJc w:val="left"/>
      <w:pPr>
        <w:ind w:left="862" w:hanging="360"/>
      </w:pPr>
      <w:rPr>
        <w:rFonts w:ascii="Times New Roman" w:eastAsiaTheme="minorHAnsi" w:hAnsi="Times New Roman" w:cs="Times New Roman" w:hint="default"/>
        <w:color w:val="auto"/>
        <w:sz w:val="24"/>
        <w:szCs w:val="24"/>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2" w15:restartNumberingAfterBreak="0">
    <w:nsid w:val="1DAF79AE"/>
    <w:multiLevelType w:val="hybridMultilevel"/>
    <w:tmpl w:val="CA964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2195569"/>
    <w:multiLevelType w:val="hybridMultilevel"/>
    <w:tmpl w:val="C836733C"/>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8062AE"/>
    <w:multiLevelType w:val="hybridMultilevel"/>
    <w:tmpl w:val="1A243C08"/>
    <w:lvl w:ilvl="0" w:tplc="0226B9D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2D6FE0"/>
    <w:multiLevelType w:val="hybridMultilevel"/>
    <w:tmpl w:val="121632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D432A3"/>
    <w:multiLevelType w:val="hybridMultilevel"/>
    <w:tmpl w:val="BD46A4FA"/>
    <w:lvl w:ilvl="0" w:tplc="04090005">
      <w:start w:val="1"/>
      <w:numFmt w:val="bullet"/>
      <w:lvlText w:val=""/>
      <w:lvlJc w:val="left"/>
      <w:pPr>
        <w:ind w:left="1347"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D53C48"/>
    <w:multiLevelType w:val="hybridMultilevel"/>
    <w:tmpl w:val="A2D2DB8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36273438"/>
    <w:multiLevelType w:val="hybridMultilevel"/>
    <w:tmpl w:val="15B062B6"/>
    <w:lvl w:ilvl="0" w:tplc="B3C4EE8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3D0CED"/>
    <w:multiLevelType w:val="multilevel"/>
    <w:tmpl w:val="40BA6B34"/>
    <w:lvl w:ilvl="0">
      <w:start w:val="1"/>
      <w:numFmt w:val="decimal"/>
      <w:lvlText w:val="%1."/>
      <w:lvlJc w:val="left"/>
      <w:pPr>
        <w:ind w:left="720" w:hanging="360"/>
      </w:p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644146B"/>
    <w:multiLevelType w:val="hybridMultilevel"/>
    <w:tmpl w:val="FEF0F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560B1"/>
    <w:multiLevelType w:val="hybridMultilevel"/>
    <w:tmpl w:val="585C14B4"/>
    <w:lvl w:ilvl="0" w:tplc="04260011">
      <w:start w:val="1"/>
      <w:numFmt w:val="decimal"/>
      <w:lvlText w:val="%1)"/>
      <w:lvlJc w:val="left"/>
      <w:pPr>
        <w:ind w:left="972" w:hanging="360"/>
      </w:pPr>
      <w:rPr>
        <w:rFonts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3" w15:restartNumberingAfterBreak="0">
    <w:nsid w:val="3E5A3910"/>
    <w:multiLevelType w:val="hybridMultilevel"/>
    <w:tmpl w:val="A754CED2"/>
    <w:lvl w:ilvl="0" w:tplc="E84896E2">
      <w:start w:val="1"/>
      <w:numFmt w:val="bullet"/>
      <w:lvlText w:val="‒"/>
      <w:lvlJc w:val="left"/>
      <w:pPr>
        <w:ind w:left="1004" w:hanging="360"/>
      </w:pPr>
      <w:rPr>
        <w:rFonts w:ascii="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3FAD017A"/>
    <w:multiLevelType w:val="hybridMultilevel"/>
    <w:tmpl w:val="96F6EA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C97A9F"/>
    <w:multiLevelType w:val="hybridMultilevel"/>
    <w:tmpl w:val="099E5A00"/>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40E0713"/>
    <w:multiLevelType w:val="hybridMultilevel"/>
    <w:tmpl w:val="0CD0DBE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8517FE2"/>
    <w:multiLevelType w:val="hybridMultilevel"/>
    <w:tmpl w:val="A92465E6"/>
    <w:lvl w:ilvl="0" w:tplc="04090005">
      <w:start w:val="1"/>
      <w:numFmt w:val="bullet"/>
      <w:lvlText w:val=""/>
      <w:lvlJc w:val="left"/>
      <w:pPr>
        <w:ind w:left="677" w:hanging="360"/>
      </w:pPr>
      <w:rPr>
        <w:rFonts w:ascii="Wingdings" w:hAnsi="Wingdings" w:hint="default"/>
      </w:rPr>
    </w:lvl>
    <w:lvl w:ilvl="1" w:tplc="04090003" w:tentative="1">
      <w:start w:val="1"/>
      <w:numFmt w:val="bullet"/>
      <w:lvlText w:val="o"/>
      <w:lvlJc w:val="left"/>
      <w:pPr>
        <w:ind w:left="1397" w:hanging="360"/>
      </w:pPr>
      <w:rPr>
        <w:rFonts w:ascii="Courier New" w:hAnsi="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8" w15:restartNumberingAfterBreak="0">
    <w:nsid w:val="48AC34F6"/>
    <w:multiLevelType w:val="hybridMultilevel"/>
    <w:tmpl w:val="07163096"/>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ACD6758"/>
    <w:multiLevelType w:val="hybridMultilevel"/>
    <w:tmpl w:val="AE18673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E8B7759"/>
    <w:multiLevelType w:val="hybridMultilevel"/>
    <w:tmpl w:val="E710E2C6"/>
    <w:lvl w:ilvl="0" w:tplc="E84896E2">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F3A1C17"/>
    <w:multiLevelType w:val="hybridMultilevel"/>
    <w:tmpl w:val="9ED4CBDA"/>
    <w:lvl w:ilvl="0" w:tplc="0226B9D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1FA312D"/>
    <w:multiLevelType w:val="hybridMultilevel"/>
    <w:tmpl w:val="414EA94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CD5899"/>
    <w:multiLevelType w:val="hybridMultilevel"/>
    <w:tmpl w:val="FC48F3B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9D6337D"/>
    <w:multiLevelType w:val="hybridMultilevel"/>
    <w:tmpl w:val="FC1A11B6"/>
    <w:lvl w:ilvl="0" w:tplc="9E42F35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35" w15:restartNumberingAfterBreak="0">
    <w:nsid w:val="5F772457"/>
    <w:multiLevelType w:val="multilevel"/>
    <w:tmpl w:val="2AA41DF6"/>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F8E2391"/>
    <w:multiLevelType w:val="hybridMultilevel"/>
    <w:tmpl w:val="224E54D0"/>
    <w:lvl w:ilvl="0" w:tplc="D5AA7F5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FA33A5C"/>
    <w:multiLevelType w:val="hybridMultilevel"/>
    <w:tmpl w:val="4BE87CAA"/>
    <w:lvl w:ilvl="0" w:tplc="5A60B2A4">
      <w:numFmt w:val="bullet"/>
      <w:lvlText w:val="-"/>
      <w:lvlJc w:val="left"/>
      <w:pPr>
        <w:ind w:left="1440" w:hanging="360"/>
      </w:pPr>
      <w:rPr>
        <w:rFonts w:ascii="Times New Roman" w:eastAsia="ヒラギノ角ゴ Pro W3"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0C67B9"/>
    <w:multiLevelType w:val="hybridMultilevel"/>
    <w:tmpl w:val="1AAED1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651BEB"/>
    <w:multiLevelType w:val="hybridMultilevel"/>
    <w:tmpl w:val="650CFC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A492EA4"/>
    <w:multiLevelType w:val="hybridMultilevel"/>
    <w:tmpl w:val="2640CAE0"/>
    <w:lvl w:ilvl="0" w:tplc="04090005">
      <w:start w:val="1"/>
      <w:numFmt w:val="bullet"/>
      <w:lvlText w:val=""/>
      <w:lvlJc w:val="left"/>
      <w:pPr>
        <w:ind w:left="1347" w:hanging="360"/>
      </w:pPr>
      <w:rPr>
        <w:rFonts w:ascii="Wingdings" w:hAnsi="Wingdings" w:hint="default"/>
      </w:rPr>
    </w:lvl>
    <w:lvl w:ilvl="1" w:tplc="04090003" w:tentative="1">
      <w:start w:val="1"/>
      <w:numFmt w:val="bullet"/>
      <w:lvlText w:val="o"/>
      <w:lvlJc w:val="left"/>
      <w:pPr>
        <w:ind w:left="2067" w:hanging="360"/>
      </w:pPr>
      <w:rPr>
        <w:rFonts w:ascii="Courier New" w:hAnsi="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41" w15:restartNumberingAfterBreak="0">
    <w:nsid w:val="6BDD5266"/>
    <w:multiLevelType w:val="hybridMultilevel"/>
    <w:tmpl w:val="9060222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D936EA6"/>
    <w:multiLevelType w:val="hybridMultilevel"/>
    <w:tmpl w:val="286C326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EAD3183"/>
    <w:multiLevelType w:val="hybridMultilevel"/>
    <w:tmpl w:val="9B42BA66"/>
    <w:lvl w:ilvl="0" w:tplc="81FC3494">
      <w:start w:val="1"/>
      <w:numFmt w:val="decimal"/>
      <w:lvlText w:val="%1)"/>
      <w:lvlJc w:val="left"/>
      <w:pPr>
        <w:ind w:left="720" w:hanging="360"/>
      </w:pPr>
      <w:rPr>
        <w:rFonts w:ascii="Calibri" w:hAnsi="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D93AA8"/>
    <w:multiLevelType w:val="multilevel"/>
    <w:tmpl w:val="18945664"/>
    <w:lvl w:ilvl="0">
      <w:start w:val="1"/>
      <w:numFmt w:val="decimal"/>
      <w:lvlText w:val="%1."/>
      <w:lvlJc w:val="left"/>
      <w:pPr>
        <w:ind w:left="720" w:hanging="360"/>
      </w:pPr>
      <w:rPr>
        <w:rFonts w:hint="default"/>
        <w:b w:val="0"/>
        <w:color w:val="auto"/>
      </w:rPr>
    </w:lvl>
    <w:lvl w:ilvl="1">
      <w:start w:val="5"/>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5" w15:restartNumberingAfterBreak="0">
    <w:nsid w:val="72224FC0"/>
    <w:multiLevelType w:val="hybridMultilevel"/>
    <w:tmpl w:val="B8CCF902"/>
    <w:lvl w:ilvl="0" w:tplc="0226B9D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CE95657"/>
    <w:multiLevelType w:val="hybridMultilevel"/>
    <w:tmpl w:val="4366050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6"/>
  </w:num>
  <w:num w:numId="3">
    <w:abstractNumId w:val="32"/>
  </w:num>
  <w:num w:numId="4">
    <w:abstractNumId w:val="29"/>
  </w:num>
  <w:num w:numId="5">
    <w:abstractNumId w:val="3"/>
  </w:num>
  <w:num w:numId="6">
    <w:abstractNumId w:val="22"/>
  </w:num>
  <w:num w:numId="7">
    <w:abstractNumId w:val="26"/>
  </w:num>
  <w:num w:numId="8">
    <w:abstractNumId w:val="41"/>
  </w:num>
  <w:num w:numId="9">
    <w:abstractNumId w:val="25"/>
  </w:num>
  <w:num w:numId="10">
    <w:abstractNumId w:val="2"/>
  </w:num>
  <w:num w:numId="11">
    <w:abstractNumId w:val="4"/>
  </w:num>
  <w:num w:numId="12">
    <w:abstractNumId w:val="11"/>
  </w:num>
  <w:num w:numId="13">
    <w:abstractNumId w:val="10"/>
  </w:num>
  <w:num w:numId="14">
    <w:abstractNumId w:val="18"/>
  </w:num>
  <w:num w:numId="15">
    <w:abstractNumId w:val="28"/>
  </w:num>
  <w:num w:numId="16">
    <w:abstractNumId w:val="14"/>
  </w:num>
  <w:num w:numId="17">
    <w:abstractNumId w:val="1"/>
  </w:num>
  <w:num w:numId="18">
    <w:abstractNumId w:val="35"/>
  </w:num>
  <w:num w:numId="19">
    <w:abstractNumId w:val="9"/>
  </w:num>
  <w:num w:numId="20">
    <w:abstractNumId w:val="3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2"/>
    <w:lvlOverride w:ilvl="0">
      <w:startOverride w:val="1"/>
    </w:lvlOverride>
    <w:lvlOverride w:ilvl="1"/>
    <w:lvlOverride w:ilvl="2"/>
    <w:lvlOverride w:ilvl="3"/>
    <w:lvlOverride w:ilvl="4"/>
    <w:lvlOverride w:ilvl="5"/>
    <w:lvlOverride w:ilvl="6"/>
    <w:lvlOverride w:ilvl="7"/>
    <w:lvlOverride w:ilvl="8"/>
  </w:num>
  <w:num w:numId="24">
    <w:abstractNumId w:val="42"/>
  </w:num>
  <w:num w:numId="25">
    <w:abstractNumId w:val="40"/>
  </w:num>
  <w:num w:numId="26">
    <w:abstractNumId w:val="17"/>
  </w:num>
  <w:num w:numId="27">
    <w:abstractNumId w:val="21"/>
  </w:num>
  <w:num w:numId="28">
    <w:abstractNumId w:val="12"/>
  </w:num>
  <w:num w:numId="29">
    <w:abstractNumId w:val="27"/>
  </w:num>
  <w:num w:numId="30">
    <w:abstractNumId w:val="16"/>
  </w:num>
  <w:num w:numId="31">
    <w:abstractNumId w:val="20"/>
  </w:num>
  <w:num w:numId="32">
    <w:abstractNumId w:val="44"/>
  </w:num>
  <w:num w:numId="33">
    <w:abstractNumId w:val="43"/>
  </w:num>
  <w:num w:numId="34">
    <w:abstractNumId w:val="33"/>
  </w:num>
  <w:num w:numId="35">
    <w:abstractNumId w:val="39"/>
  </w:num>
  <w:num w:numId="36">
    <w:abstractNumId w:val="5"/>
  </w:num>
  <w:num w:numId="37">
    <w:abstractNumId w:val="24"/>
  </w:num>
  <w:num w:numId="38">
    <w:abstractNumId w:val="45"/>
  </w:num>
  <w:num w:numId="39">
    <w:abstractNumId w:val="15"/>
  </w:num>
  <w:num w:numId="40">
    <w:abstractNumId w:val="7"/>
  </w:num>
  <w:num w:numId="41">
    <w:abstractNumId w:val="0"/>
  </w:num>
  <w:num w:numId="42">
    <w:abstractNumId w:val="31"/>
  </w:num>
  <w:num w:numId="43">
    <w:abstractNumId w:val="15"/>
  </w:num>
  <w:num w:numId="44">
    <w:abstractNumId w:val="14"/>
  </w:num>
  <w:num w:numId="45">
    <w:abstractNumId w:val="36"/>
  </w:num>
  <w:num w:numId="46">
    <w:abstractNumId w:val="19"/>
  </w:num>
  <w:num w:numId="47">
    <w:abstractNumId w:val="37"/>
  </w:num>
  <w:num w:numId="48">
    <w:abstractNumId w:val="13"/>
  </w:num>
  <w:num w:numId="49">
    <w:abstractNumId w:val="30"/>
  </w:num>
  <w:num w:numId="50">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ija Bistere">
    <w15:presenceInfo w15:providerId="AD" w15:userId="S-1-5-21-507921405-1284227242-1801674531-4872"/>
  </w15:person>
  <w15:person w15:author="Laura Ausmane">
    <w15:presenceInfo w15:providerId="AD" w15:userId="S-1-5-21-507921405-1284227242-1801674531-7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24"/>
    <w:rsid w:val="00006475"/>
    <w:rsid w:val="000133C2"/>
    <w:rsid w:val="000207C7"/>
    <w:rsid w:val="00022665"/>
    <w:rsid w:val="00032BB5"/>
    <w:rsid w:val="00047109"/>
    <w:rsid w:val="0008120F"/>
    <w:rsid w:val="000834E4"/>
    <w:rsid w:val="000A1A3B"/>
    <w:rsid w:val="000B2BF0"/>
    <w:rsid w:val="000B44B0"/>
    <w:rsid w:val="0010358A"/>
    <w:rsid w:val="00112E76"/>
    <w:rsid w:val="00120C55"/>
    <w:rsid w:val="001235F8"/>
    <w:rsid w:val="001434DA"/>
    <w:rsid w:val="001527CD"/>
    <w:rsid w:val="001709D4"/>
    <w:rsid w:val="001B03FE"/>
    <w:rsid w:val="001C32CE"/>
    <w:rsid w:val="001C5A87"/>
    <w:rsid w:val="001F16EB"/>
    <w:rsid w:val="0021219E"/>
    <w:rsid w:val="0022390F"/>
    <w:rsid w:val="00223B19"/>
    <w:rsid w:val="00236B48"/>
    <w:rsid w:val="00261E92"/>
    <w:rsid w:val="0026463C"/>
    <w:rsid w:val="002824F2"/>
    <w:rsid w:val="002B1D47"/>
    <w:rsid w:val="002B364D"/>
    <w:rsid w:val="002B7F97"/>
    <w:rsid w:val="002C2170"/>
    <w:rsid w:val="002C3227"/>
    <w:rsid w:val="002D2B43"/>
    <w:rsid w:val="002E35CF"/>
    <w:rsid w:val="002E7BD1"/>
    <w:rsid w:val="002F16C4"/>
    <w:rsid w:val="002F1E9E"/>
    <w:rsid w:val="003235A0"/>
    <w:rsid w:val="00330D5D"/>
    <w:rsid w:val="00334440"/>
    <w:rsid w:val="00335EE0"/>
    <w:rsid w:val="003403B3"/>
    <w:rsid w:val="0035076D"/>
    <w:rsid w:val="003564E8"/>
    <w:rsid w:val="00366DF0"/>
    <w:rsid w:val="0037263D"/>
    <w:rsid w:val="00372CA8"/>
    <w:rsid w:val="0038214D"/>
    <w:rsid w:val="00395DF1"/>
    <w:rsid w:val="003E2F0F"/>
    <w:rsid w:val="003E5A8D"/>
    <w:rsid w:val="00445BFD"/>
    <w:rsid w:val="00460A24"/>
    <w:rsid w:val="0046230E"/>
    <w:rsid w:val="00476002"/>
    <w:rsid w:val="00477044"/>
    <w:rsid w:val="00487D63"/>
    <w:rsid w:val="00487F68"/>
    <w:rsid w:val="0049127F"/>
    <w:rsid w:val="004B1802"/>
    <w:rsid w:val="004D0F3F"/>
    <w:rsid w:val="004D476A"/>
    <w:rsid w:val="004E6E43"/>
    <w:rsid w:val="004F2374"/>
    <w:rsid w:val="00510D9D"/>
    <w:rsid w:val="00515858"/>
    <w:rsid w:val="0052217B"/>
    <w:rsid w:val="00525043"/>
    <w:rsid w:val="005372F0"/>
    <w:rsid w:val="0055153C"/>
    <w:rsid w:val="00560D23"/>
    <w:rsid w:val="00570AC8"/>
    <w:rsid w:val="00572825"/>
    <w:rsid w:val="0057694E"/>
    <w:rsid w:val="005836C4"/>
    <w:rsid w:val="005902FA"/>
    <w:rsid w:val="00596B68"/>
    <w:rsid w:val="005A00FF"/>
    <w:rsid w:val="005A299C"/>
    <w:rsid w:val="005A2A1B"/>
    <w:rsid w:val="005B0F39"/>
    <w:rsid w:val="005B1346"/>
    <w:rsid w:val="005B6786"/>
    <w:rsid w:val="006128E8"/>
    <w:rsid w:val="006171A8"/>
    <w:rsid w:val="0064315B"/>
    <w:rsid w:val="00644D15"/>
    <w:rsid w:val="00652747"/>
    <w:rsid w:val="00675F5C"/>
    <w:rsid w:val="00677597"/>
    <w:rsid w:val="006856B6"/>
    <w:rsid w:val="006A618A"/>
    <w:rsid w:val="006B75B9"/>
    <w:rsid w:val="006D57A2"/>
    <w:rsid w:val="006E728C"/>
    <w:rsid w:val="006E7E4C"/>
    <w:rsid w:val="0070036B"/>
    <w:rsid w:val="00705761"/>
    <w:rsid w:val="00707D72"/>
    <w:rsid w:val="00711157"/>
    <w:rsid w:val="00716014"/>
    <w:rsid w:val="00716377"/>
    <w:rsid w:val="007258D2"/>
    <w:rsid w:val="00736FB8"/>
    <w:rsid w:val="00754905"/>
    <w:rsid w:val="00757C9B"/>
    <w:rsid w:val="00772748"/>
    <w:rsid w:val="007737DB"/>
    <w:rsid w:val="007742A6"/>
    <w:rsid w:val="007927A1"/>
    <w:rsid w:val="00795173"/>
    <w:rsid w:val="00796550"/>
    <w:rsid w:val="007A3981"/>
    <w:rsid w:val="007C731C"/>
    <w:rsid w:val="00805068"/>
    <w:rsid w:val="00807704"/>
    <w:rsid w:val="00816F99"/>
    <w:rsid w:val="00822810"/>
    <w:rsid w:val="00832A18"/>
    <w:rsid w:val="008338C2"/>
    <w:rsid w:val="0084101F"/>
    <w:rsid w:val="008443ED"/>
    <w:rsid w:val="00860B0D"/>
    <w:rsid w:val="00862019"/>
    <w:rsid w:val="00872E4D"/>
    <w:rsid w:val="00875556"/>
    <w:rsid w:val="008841BB"/>
    <w:rsid w:val="00891FD4"/>
    <w:rsid w:val="008A69E3"/>
    <w:rsid w:val="008B2E47"/>
    <w:rsid w:val="008C0AA6"/>
    <w:rsid w:val="008C4379"/>
    <w:rsid w:val="008E1A35"/>
    <w:rsid w:val="008E1CEC"/>
    <w:rsid w:val="00911A3E"/>
    <w:rsid w:val="00913F69"/>
    <w:rsid w:val="00924E92"/>
    <w:rsid w:val="00927E47"/>
    <w:rsid w:val="00931B68"/>
    <w:rsid w:val="00931B81"/>
    <w:rsid w:val="00932647"/>
    <w:rsid w:val="009416F6"/>
    <w:rsid w:val="00944C30"/>
    <w:rsid w:val="00945960"/>
    <w:rsid w:val="00950318"/>
    <w:rsid w:val="009547AF"/>
    <w:rsid w:val="00955A24"/>
    <w:rsid w:val="009838EA"/>
    <w:rsid w:val="009F34DB"/>
    <w:rsid w:val="009F5AAA"/>
    <w:rsid w:val="00A144E6"/>
    <w:rsid w:val="00A35156"/>
    <w:rsid w:val="00A40AF0"/>
    <w:rsid w:val="00A414B9"/>
    <w:rsid w:val="00A77691"/>
    <w:rsid w:val="00AA085A"/>
    <w:rsid w:val="00AD371C"/>
    <w:rsid w:val="00AE2450"/>
    <w:rsid w:val="00AE391E"/>
    <w:rsid w:val="00AF1767"/>
    <w:rsid w:val="00B14964"/>
    <w:rsid w:val="00B15A92"/>
    <w:rsid w:val="00B218A4"/>
    <w:rsid w:val="00B25995"/>
    <w:rsid w:val="00B25C5D"/>
    <w:rsid w:val="00B41BE0"/>
    <w:rsid w:val="00B45DFC"/>
    <w:rsid w:val="00B47E0D"/>
    <w:rsid w:val="00B612B1"/>
    <w:rsid w:val="00B9166A"/>
    <w:rsid w:val="00BA0C7C"/>
    <w:rsid w:val="00BC790E"/>
    <w:rsid w:val="00BF2844"/>
    <w:rsid w:val="00BF3D9B"/>
    <w:rsid w:val="00BF63D5"/>
    <w:rsid w:val="00C028D4"/>
    <w:rsid w:val="00C03B46"/>
    <w:rsid w:val="00C17541"/>
    <w:rsid w:val="00C315C3"/>
    <w:rsid w:val="00C32B10"/>
    <w:rsid w:val="00C40CB5"/>
    <w:rsid w:val="00C5023F"/>
    <w:rsid w:val="00C76627"/>
    <w:rsid w:val="00C93FDA"/>
    <w:rsid w:val="00CC4C28"/>
    <w:rsid w:val="00CD7A06"/>
    <w:rsid w:val="00CE6109"/>
    <w:rsid w:val="00D01B10"/>
    <w:rsid w:val="00D108A5"/>
    <w:rsid w:val="00D178B6"/>
    <w:rsid w:val="00D2102F"/>
    <w:rsid w:val="00D4736D"/>
    <w:rsid w:val="00D50DCE"/>
    <w:rsid w:val="00D65FBA"/>
    <w:rsid w:val="00D6683A"/>
    <w:rsid w:val="00D67855"/>
    <w:rsid w:val="00D708F9"/>
    <w:rsid w:val="00D91EBD"/>
    <w:rsid w:val="00DB0E32"/>
    <w:rsid w:val="00DB1268"/>
    <w:rsid w:val="00DB7208"/>
    <w:rsid w:val="00DC7DEF"/>
    <w:rsid w:val="00DD4155"/>
    <w:rsid w:val="00DE06A7"/>
    <w:rsid w:val="00DE074A"/>
    <w:rsid w:val="00DE38C2"/>
    <w:rsid w:val="00DF1AE4"/>
    <w:rsid w:val="00DF6BA6"/>
    <w:rsid w:val="00E13358"/>
    <w:rsid w:val="00E30F30"/>
    <w:rsid w:val="00E33C71"/>
    <w:rsid w:val="00E416EE"/>
    <w:rsid w:val="00E840F3"/>
    <w:rsid w:val="00E8684C"/>
    <w:rsid w:val="00E904D1"/>
    <w:rsid w:val="00EC2282"/>
    <w:rsid w:val="00EC5167"/>
    <w:rsid w:val="00EF0078"/>
    <w:rsid w:val="00EF2246"/>
    <w:rsid w:val="00EF6F0D"/>
    <w:rsid w:val="00EF7865"/>
    <w:rsid w:val="00F13A06"/>
    <w:rsid w:val="00F24332"/>
    <w:rsid w:val="00F367D7"/>
    <w:rsid w:val="00F53CDB"/>
    <w:rsid w:val="00F57B06"/>
    <w:rsid w:val="00F70E42"/>
    <w:rsid w:val="00F77459"/>
    <w:rsid w:val="00FE0439"/>
    <w:rsid w:val="00FE58E1"/>
    <w:rsid w:val="00FF142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14:docId w14:val="213F4A42"/>
  <w15:docId w15:val="{6D3C4C7E-C252-4711-92F0-8181839E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955A24"/>
    <w:pPr>
      <w:keepNext/>
      <w:spacing w:after="0" w:line="240" w:lineRule="auto"/>
      <w:outlineLvl w:val="0"/>
    </w:pPr>
    <w:rPr>
      <w:rFonts w:ascii="Helvetica" w:eastAsia="ヒラギノ角ゴ Pro W3" w:hAnsi="Helvetica" w:cs="Times New Roman"/>
      <w:b/>
      <w:color w:val="000000"/>
      <w:sz w:val="36"/>
      <w:szCs w:val="20"/>
      <w:lang w:val="en-US" w:eastAsia="lv-LV"/>
    </w:rPr>
  </w:style>
  <w:style w:type="paragraph" w:styleId="Heading3">
    <w:name w:val="heading 3"/>
    <w:basedOn w:val="Normal"/>
    <w:next w:val="Normal"/>
    <w:link w:val="Heading3Char"/>
    <w:uiPriority w:val="9"/>
    <w:semiHidden/>
    <w:unhideWhenUsed/>
    <w:qFormat/>
    <w:rsid w:val="00955A24"/>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5A24"/>
    <w:rPr>
      <w:rFonts w:ascii="Helvetica" w:eastAsia="ヒラギノ角ゴ Pro W3" w:hAnsi="Helvetica" w:cs="Times New Roman"/>
      <w:b/>
      <w:color w:val="000000"/>
      <w:sz w:val="36"/>
      <w:szCs w:val="20"/>
      <w:lang w:val="en-US" w:eastAsia="lv-LV"/>
    </w:rPr>
  </w:style>
  <w:style w:type="character" w:customStyle="1" w:styleId="Heading3Char">
    <w:name w:val="Heading 3 Char"/>
    <w:basedOn w:val="DefaultParagraphFont"/>
    <w:link w:val="Heading3"/>
    <w:uiPriority w:val="9"/>
    <w:semiHidden/>
    <w:rsid w:val="00955A24"/>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955A24"/>
  </w:style>
  <w:style w:type="character" w:styleId="CommentReference">
    <w:name w:val="annotation reference"/>
    <w:uiPriority w:val="99"/>
    <w:rsid w:val="00955A24"/>
    <w:rPr>
      <w:sz w:val="16"/>
      <w:szCs w:val="16"/>
    </w:rPr>
  </w:style>
  <w:style w:type="paragraph" w:styleId="CommentText">
    <w:name w:val="annotation text"/>
    <w:basedOn w:val="Normal"/>
    <w:link w:val="CommentTextChar"/>
    <w:uiPriority w:val="99"/>
    <w:rsid w:val="00955A24"/>
    <w:pPr>
      <w:spacing w:after="200" w:line="276" w:lineRule="auto"/>
    </w:pPr>
    <w:rPr>
      <w:rFonts w:ascii="Calibri" w:eastAsia="ヒラギノ角ゴ Pro W3" w:hAnsi="Calibri" w:cs="Times New Roman"/>
      <w:color w:val="000000"/>
      <w:sz w:val="20"/>
      <w:szCs w:val="20"/>
    </w:rPr>
  </w:style>
  <w:style w:type="character" w:customStyle="1" w:styleId="CommentTextChar">
    <w:name w:val="Comment Text Char"/>
    <w:basedOn w:val="DefaultParagraphFont"/>
    <w:link w:val="CommentText"/>
    <w:uiPriority w:val="99"/>
    <w:rsid w:val="00955A24"/>
    <w:rPr>
      <w:rFonts w:ascii="Calibri" w:eastAsia="ヒラギノ角ゴ Pro W3" w:hAnsi="Calibri" w:cs="Times New Roman"/>
      <w:color w:val="000000"/>
      <w:sz w:val="20"/>
      <w:szCs w:val="20"/>
    </w:rPr>
  </w:style>
  <w:style w:type="character" w:styleId="BookTitle">
    <w:name w:val="Book Title"/>
    <w:qFormat/>
    <w:rsid w:val="00955A24"/>
    <w:rPr>
      <w:b/>
      <w:bCs/>
      <w:smallCaps/>
      <w:spacing w:val="5"/>
    </w:rPr>
  </w:style>
  <w:style w:type="paragraph" w:styleId="BalloonText">
    <w:name w:val="Balloon Text"/>
    <w:basedOn w:val="Normal"/>
    <w:link w:val="BalloonTextChar"/>
    <w:uiPriority w:val="99"/>
    <w:semiHidden/>
    <w:unhideWhenUsed/>
    <w:rsid w:val="00955A24"/>
    <w:pPr>
      <w:spacing w:after="0" w:line="240" w:lineRule="auto"/>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semiHidden/>
    <w:rsid w:val="00955A24"/>
    <w:rPr>
      <w:rFonts w:ascii="Tahoma" w:eastAsia="ヒラギノ角ゴ Pro W3" w:hAnsi="Tahoma" w:cs="Tahoma"/>
      <w:color w:val="000000"/>
      <w:sz w:val="16"/>
      <w:szCs w:val="16"/>
    </w:rPr>
  </w:style>
  <w:style w:type="paragraph" w:styleId="Header">
    <w:name w:val="header"/>
    <w:basedOn w:val="Normal"/>
    <w:link w:val="HeaderChar"/>
    <w:uiPriority w:val="99"/>
    <w:unhideWhenUsed/>
    <w:rsid w:val="00955A24"/>
    <w:pPr>
      <w:tabs>
        <w:tab w:val="center" w:pos="4153"/>
        <w:tab w:val="right" w:pos="8306"/>
      </w:tabs>
      <w:spacing w:after="0" w:line="240" w:lineRule="auto"/>
    </w:pPr>
    <w:rPr>
      <w:rFonts w:ascii="Calibri" w:eastAsia="ヒラギノ角ゴ Pro W3" w:hAnsi="Calibri" w:cs="Times New Roman"/>
      <w:color w:val="000000"/>
      <w:szCs w:val="24"/>
    </w:rPr>
  </w:style>
  <w:style w:type="character" w:customStyle="1" w:styleId="HeaderChar">
    <w:name w:val="Header Char"/>
    <w:basedOn w:val="DefaultParagraphFont"/>
    <w:link w:val="Header"/>
    <w:uiPriority w:val="99"/>
    <w:rsid w:val="00955A24"/>
    <w:rPr>
      <w:rFonts w:ascii="Calibri" w:eastAsia="ヒラギノ角ゴ Pro W3" w:hAnsi="Calibri" w:cs="Times New Roman"/>
      <w:color w:val="000000"/>
      <w:szCs w:val="24"/>
    </w:rPr>
  </w:style>
  <w:style w:type="paragraph" w:styleId="Footer">
    <w:name w:val="footer"/>
    <w:basedOn w:val="Normal"/>
    <w:link w:val="FooterChar"/>
    <w:unhideWhenUsed/>
    <w:rsid w:val="00955A24"/>
    <w:pPr>
      <w:tabs>
        <w:tab w:val="center" w:pos="4153"/>
        <w:tab w:val="right" w:pos="8306"/>
      </w:tabs>
      <w:spacing w:after="0" w:line="240" w:lineRule="auto"/>
    </w:pPr>
    <w:rPr>
      <w:rFonts w:ascii="Calibri" w:eastAsia="ヒラギノ角ゴ Pro W3" w:hAnsi="Calibri" w:cs="Times New Roman"/>
      <w:color w:val="000000"/>
      <w:szCs w:val="24"/>
    </w:rPr>
  </w:style>
  <w:style w:type="character" w:customStyle="1" w:styleId="FooterChar">
    <w:name w:val="Footer Char"/>
    <w:basedOn w:val="DefaultParagraphFont"/>
    <w:link w:val="Footer"/>
    <w:rsid w:val="00955A24"/>
    <w:rPr>
      <w:rFonts w:ascii="Calibri" w:eastAsia="ヒラギノ角ゴ Pro W3" w:hAnsi="Calibri" w:cs="Times New Roman"/>
      <w:color w:val="000000"/>
      <w:szCs w:val="24"/>
    </w:rPr>
  </w:style>
  <w:style w:type="paragraph" w:styleId="ListParagraph">
    <w:name w:val="List Paragraph"/>
    <w:aliases w:val="H&amp;P List Paragraph,2,Strip,Saraksta rindkopa,Colorful List - Accent 12,List Paragraph1,List1,Akapit z listą BS,References,Saraksta rindkopa1,Normal bullet 2,Bullet list,Colorful List - Accent 11"/>
    <w:basedOn w:val="Normal"/>
    <w:link w:val="ListParagraphChar"/>
    <w:uiPriority w:val="34"/>
    <w:qFormat/>
    <w:rsid w:val="00955A24"/>
    <w:pPr>
      <w:spacing w:after="0" w:line="240" w:lineRule="auto"/>
      <w:ind w:left="720"/>
    </w:pPr>
    <w:rPr>
      <w:rFonts w:ascii="Times New Roman" w:eastAsia="Times New Roman" w:hAnsi="Times New Roman" w:cs="Times New Roman"/>
      <w:sz w:val="24"/>
      <w:szCs w:val="24"/>
    </w:rPr>
  </w:style>
  <w:style w:type="character" w:customStyle="1" w:styleId="tvhtml">
    <w:name w:val="tv_html"/>
    <w:basedOn w:val="DefaultParagraphFont"/>
    <w:rsid w:val="00955A2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955A2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955A24"/>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rsid w:val="00955A24"/>
    <w:rPr>
      <w:vertAlign w:val="superscript"/>
    </w:rPr>
  </w:style>
  <w:style w:type="paragraph" w:styleId="Revision">
    <w:name w:val="Revision"/>
    <w:hidden/>
    <w:uiPriority w:val="99"/>
    <w:semiHidden/>
    <w:rsid w:val="00955A24"/>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955A24"/>
    <w:pPr>
      <w:spacing w:after="0" w:line="240" w:lineRule="auto"/>
    </w:pPr>
    <w:rPr>
      <w:rFonts w:ascii="Tahoma" w:eastAsia="ヒラギノ角ゴ Pro W3" w:hAnsi="Tahoma" w:cs="Tahoma"/>
      <w:color w:val="000000"/>
      <w:sz w:val="16"/>
      <w:szCs w:val="16"/>
    </w:rPr>
  </w:style>
  <w:style w:type="character" w:customStyle="1" w:styleId="DocumentMapChar">
    <w:name w:val="Document Map Char"/>
    <w:basedOn w:val="DefaultParagraphFont"/>
    <w:link w:val="DocumentMap"/>
    <w:uiPriority w:val="99"/>
    <w:semiHidden/>
    <w:rsid w:val="00955A24"/>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955A24"/>
    <w:pPr>
      <w:spacing w:line="240" w:lineRule="auto"/>
    </w:pPr>
    <w:rPr>
      <w:b/>
      <w:bCs/>
    </w:rPr>
  </w:style>
  <w:style w:type="character" w:customStyle="1" w:styleId="CommentSubjectChar">
    <w:name w:val="Comment Subject Char"/>
    <w:basedOn w:val="CommentTextChar"/>
    <w:link w:val="CommentSubject"/>
    <w:uiPriority w:val="99"/>
    <w:semiHidden/>
    <w:rsid w:val="00955A24"/>
    <w:rPr>
      <w:rFonts w:ascii="Calibri" w:eastAsia="ヒラギノ角ゴ Pro W3" w:hAnsi="Calibri" w:cs="Times New Roman"/>
      <w:b/>
      <w:bCs/>
      <w:color w:val="000000"/>
      <w:sz w:val="20"/>
      <w:szCs w:val="20"/>
    </w:rPr>
  </w:style>
  <w:style w:type="character" w:customStyle="1" w:styleId="ListParagraphChar">
    <w:name w:val="List Paragraph Char"/>
    <w:aliases w:val="H&amp;P List Paragraph Char,2 Char,Strip Char,Saraksta rindkopa Char,Colorful List - Accent 12 Char,List Paragraph1 Char,List1 Char,Akapit z listą BS Char,References Char,Saraksta rindkopa1 Char,Normal bullet 2 Char,Bullet list Char"/>
    <w:link w:val="ListParagraph"/>
    <w:uiPriority w:val="34"/>
    <w:qFormat/>
    <w:locked/>
    <w:rsid w:val="00955A24"/>
    <w:rPr>
      <w:rFonts w:ascii="Times New Roman" w:eastAsia="Times New Roman" w:hAnsi="Times New Roman" w:cs="Times New Roman"/>
      <w:sz w:val="24"/>
      <w:szCs w:val="24"/>
    </w:rPr>
  </w:style>
  <w:style w:type="paragraph" w:customStyle="1" w:styleId="Default">
    <w:name w:val="Default"/>
    <w:rsid w:val="00955A24"/>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iPriority w:val="99"/>
    <w:unhideWhenUsed/>
    <w:rsid w:val="00955A24"/>
    <w:rPr>
      <w:color w:val="0000FF"/>
      <w:u w:val="single"/>
    </w:rPr>
  </w:style>
  <w:style w:type="paragraph" w:customStyle="1" w:styleId="Rakstz">
    <w:name w:val="Rakstz."/>
    <w:basedOn w:val="Normal"/>
    <w:rsid w:val="00955A24"/>
    <w:pPr>
      <w:spacing w:line="240" w:lineRule="exact"/>
    </w:pPr>
    <w:rPr>
      <w:rFonts w:ascii="Tahoma" w:eastAsia="Times New Roman" w:hAnsi="Tahoma" w:cs="Times New Roman"/>
      <w:sz w:val="20"/>
      <w:szCs w:val="20"/>
      <w:lang w:val="en-US"/>
    </w:rPr>
  </w:style>
  <w:style w:type="character" w:customStyle="1" w:styleId="NoteikumutekstamRakstz">
    <w:name w:val="Noteikumu tekstam Rakstz."/>
    <w:basedOn w:val="DefaultParagraphFont"/>
    <w:link w:val="Noteikumutekstam"/>
    <w:locked/>
    <w:rsid w:val="00955A2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955A24"/>
    <w:pPr>
      <w:tabs>
        <w:tab w:val="left" w:pos="720"/>
      </w:tabs>
      <w:spacing w:after="120" w:line="240" w:lineRule="auto"/>
      <w:jc w:val="both"/>
    </w:pPr>
    <w:rPr>
      <w:rFonts w:ascii="Times New Roman" w:eastAsia="Times New Roman" w:hAnsi="Times New Roman"/>
      <w:sz w:val="24"/>
      <w:szCs w:val="24"/>
    </w:rPr>
  </w:style>
  <w:style w:type="paragraph" w:styleId="NormalWeb">
    <w:name w:val="Normal (Web)"/>
    <w:basedOn w:val="Normal"/>
    <w:uiPriority w:val="99"/>
    <w:rsid w:val="00955A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955A24"/>
    <w:pPr>
      <w:spacing w:after="0" w:line="240" w:lineRule="auto"/>
    </w:pPr>
    <w:rPr>
      <w:rFonts w:ascii="Calibri" w:eastAsia="ヒラギノ角ゴ Pro W3" w:hAnsi="Calibri" w:cs="Times New Roman"/>
      <w:color w:val="000000"/>
      <w:szCs w:val="24"/>
    </w:rPr>
  </w:style>
  <w:style w:type="character" w:customStyle="1" w:styleId="apple-converted-space">
    <w:name w:val="apple-converted-space"/>
    <w:basedOn w:val="DefaultParagraphFont"/>
    <w:rsid w:val="00955A24"/>
  </w:style>
  <w:style w:type="paragraph" w:customStyle="1" w:styleId="CharCharCharChar">
    <w:name w:val="Char Char Char Char"/>
    <w:aliases w:val="Char2"/>
    <w:basedOn w:val="Normal"/>
    <w:next w:val="Normal"/>
    <w:link w:val="FootnoteReference"/>
    <w:rsid w:val="00955A24"/>
    <w:pPr>
      <w:spacing w:line="240" w:lineRule="exact"/>
      <w:jc w:val="both"/>
    </w:pPr>
    <w:rPr>
      <w:vertAlign w:val="superscript"/>
    </w:rPr>
  </w:style>
  <w:style w:type="paragraph" w:customStyle="1" w:styleId="Standard">
    <w:name w:val="Standard"/>
    <w:rsid w:val="00955A24"/>
    <w:pPr>
      <w:suppressAutoHyphens/>
      <w:autoSpaceDN w:val="0"/>
      <w:spacing w:after="0" w:line="240" w:lineRule="auto"/>
    </w:pPr>
    <w:rPr>
      <w:rFonts w:ascii="Times New Roman" w:eastAsia="Calibri" w:hAnsi="Times New Roman" w:cs="Times New Roman"/>
      <w:kern w:val="3"/>
      <w:sz w:val="24"/>
    </w:rPr>
  </w:style>
  <w:style w:type="character" w:customStyle="1" w:styleId="Noklusjumarindkopasfonts">
    <w:name w:val="Noklusējuma rindkopas fonts"/>
    <w:rsid w:val="00955A24"/>
  </w:style>
  <w:style w:type="character" w:styleId="Emphasis">
    <w:name w:val="Emphasis"/>
    <w:basedOn w:val="DefaultParagraphFont"/>
    <w:uiPriority w:val="20"/>
    <w:qFormat/>
    <w:rsid w:val="00955A24"/>
    <w:rPr>
      <w:i/>
      <w:iCs/>
    </w:rPr>
  </w:style>
  <w:style w:type="character" w:styleId="Strong">
    <w:name w:val="Strong"/>
    <w:basedOn w:val="DefaultParagraphFont"/>
    <w:uiPriority w:val="22"/>
    <w:qFormat/>
    <w:rsid w:val="00955A24"/>
    <w:rPr>
      <w:b/>
      <w:bCs/>
    </w:rPr>
  </w:style>
  <w:style w:type="table" w:styleId="TableGrid">
    <w:name w:val="Table Grid"/>
    <w:basedOn w:val="TableNormal"/>
    <w:uiPriority w:val="39"/>
    <w:rsid w:val="00955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55A24"/>
  </w:style>
  <w:style w:type="paragraph" w:customStyle="1" w:styleId="tv213">
    <w:name w:val="tv213"/>
    <w:basedOn w:val="Normal"/>
    <w:rsid w:val="00955A2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2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la.gov.lv/CFLA2/item.php?itemID=92" TargetMode="External"/><Relationship Id="rId13" Type="http://schemas.openxmlformats.org/officeDocument/2006/relationships/hyperlink" Target="http://viaa.gov.lv/lat/zinatnes_inovacijas_progr/viedas_specializacijas_iev/viedas_spec_ieviesana/?tl_id=21474&amp;tls_id=43298" TargetMode="External"/><Relationship Id="rId18" Type="http://schemas.openxmlformats.org/officeDocument/2006/relationships/hyperlink" Target="http://www.ilo.org/global/topics/green-jobs/news/WCMS_220248/lang--en/index.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zm.gov.lv/images/izglitiba_augst/Pasaules_Banka/Internal_Funding_and_Governance_in_Latvian_Higher_Education_Institutions-Recommendations.pdf" TargetMode="External"/><Relationship Id="rId17" Type="http://schemas.openxmlformats.org/officeDocument/2006/relationships/hyperlink" Target="http://www.ilo.org/global/topics/green-jobs/news/WCMS_220248/lang--en/index.htm" TargetMode="External"/><Relationship Id="rId2" Type="http://schemas.openxmlformats.org/officeDocument/2006/relationships/numbering" Target="numbering.xml"/><Relationship Id="rId16" Type="http://schemas.openxmlformats.org/officeDocument/2006/relationships/hyperlink" Target="http://www.izm.gov.lv/images/izglitiba_augst/Pasaules_Banka/Internal_Funding_and_Governance_in_Latvian_Higher_Education_Institutions-Recommendation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m.gov.lv/images/izglitiba_augst/Pasaules_Banka/LV_2nd_HEd_RAS_Ph1_Status_Quo_Report_EXT_FINAL_13Feb1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escap.org/sites/default/files/good-governance.pdf" TargetMode="External"/><Relationship Id="rId23" Type="http://schemas.microsoft.com/office/2011/relationships/people" Target="people.xml"/><Relationship Id="rId10" Type="http://schemas.openxmlformats.org/officeDocument/2006/relationships/hyperlink" Target="http://www.aip.lv/ESF_par_projektu.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6.vid.gov.lv/VID_PDB/NPAR" TargetMode="External"/><Relationship Id="rId14" Type="http://schemas.openxmlformats.org/officeDocument/2006/relationships/hyperlink" Target="https://lv.wikipedia.org/wiki/Apvienoto_N%C4%81ciju_Organiz%C4%81cija"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fla.gov.lv/CFLA2/item.php?itemID=9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fla.gov.lv/CFLA2/item.php?itemID=9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vironment/gpp/pdf/handbook_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8AECC-6FFC-4EAB-BAC5-5842A4A3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7F83F532</Template>
  <TotalTime>37</TotalTime>
  <Pages>48</Pages>
  <Words>62406</Words>
  <Characters>35572</Characters>
  <Application>Microsoft Office Word</Application>
  <DocSecurity>0</DocSecurity>
  <Lines>296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Ausmane</dc:creator>
  <cp:keywords/>
  <dc:description/>
  <cp:lastModifiedBy>Laura Ausmane</cp:lastModifiedBy>
  <cp:revision>6</cp:revision>
  <cp:lastPrinted>2018-02-16T09:45:00Z</cp:lastPrinted>
  <dcterms:created xsi:type="dcterms:W3CDTF">2018-04-04T08:31:00Z</dcterms:created>
  <dcterms:modified xsi:type="dcterms:W3CDTF">2018-04-05T13:35:00Z</dcterms:modified>
</cp:coreProperties>
</file>