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59B51" w14:textId="77777777" w:rsidR="00C05EF4" w:rsidRPr="001C1B46" w:rsidRDefault="00A1310D" w:rsidP="003E2F91">
      <w:pPr>
        <w:tabs>
          <w:tab w:val="left" w:pos="851"/>
          <w:tab w:val="center" w:pos="5040"/>
          <w:tab w:val="right" w:pos="10080"/>
        </w:tabs>
        <w:jc w:val="right"/>
        <w:rPr>
          <w:sz w:val="22"/>
          <w:szCs w:val="22"/>
        </w:rPr>
      </w:pPr>
      <w:r w:rsidRPr="001C1B46">
        <w:rPr>
          <w:sz w:val="22"/>
          <w:szCs w:val="22"/>
        </w:rPr>
        <w:tab/>
      </w:r>
      <w:r w:rsidRPr="001C1B46">
        <w:rPr>
          <w:sz w:val="22"/>
          <w:szCs w:val="22"/>
        </w:rPr>
        <w:tab/>
      </w:r>
      <w:r w:rsidR="00C05EF4" w:rsidRPr="001C1B46">
        <w:rPr>
          <w:sz w:val="22"/>
          <w:szCs w:val="22"/>
        </w:rPr>
        <w:t>5. pielikums</w:t>
      </w:r>
    </w:p>
    <w:p w14:paraId="30344346" w14:textId="77777777" w:rsidR="00C05EF4" w:rsidRPr="001C1B46" w:rsidRDefault="00C05EF4" w:rsidP="009A3473">
      <w:pPr>
        <w:tabs>
          <w:tab w:val="left" w:pos="851"/>
        </w:tabs>
        <w:jc w:val="right"/>
        <w:rPr>
          <w:sz w:val="22"/>
          <w:szCs w:val="22"/>
        </w:rPr>
      </w:pPr>
      <w:r w:rsidRPr="001C1B46">
        <w:rPr>
          <w:sz w:val="22"/>
          <w:szCs w:val="22"/>
        </w:rPr>
        <w:t>Projektu iesniegumu atlases nolikumam</w:t>
      </w:r>
    </w:p>
    <w:p w14:paraId="6005ADE4" w14:textId="77777777" w:rsidR="00C05EF4" w:rsidRPr="001C1B46" w:rsidRDefault="00C05EF4" w:rsidP="009A3473">
      <w:pPr>
        <w:tabs>
          <w:tab w:val="left" w:pos="851"/>
        </w:tabs>
        <w:jc w:val="center"/>
        <w:rPr>
          <w:b/>
          <w:bCs/>
          <w:color w:val="FF0000"/>
        </w:rPr>
      </w:pPr>
    </w:p>
    <w:p w14:paraId="54ECFF62" w14:textId="77777777" w:rsidR="009C2551" w:rsidRPr="001C1B46" w:rsidRDefault="009C4350" w:rsidP="009A3473">
      <w:pPr>
        <w:tabs>
          <w:tab w:val="left" w:pos="851"/>
        </w:tabs>
        <w:jc w:val="center"/>
        <w:rPr>
          <w:b/>
        </w:rPr>
      </w:pPr>
      <w:r w:rsidRPr="00453319">
        <w:rPr>
          <w:b/>
          <w:bCs/>
        </w:rPr>
        <w:t>Līgums</w:t>
      </w:r>
      <w:r w:rsidR="009C2551" w:rsidRPr="00453319">
        <w:rPr>
          <w:b/>
        </w:rPr>
        <w:t xml:space="preserve"> </w:t>
      </w:r>
      <w:r w:rsidR="009C2551" w:rsidRPr="001C1B46">
        <w:rPr>
          <w:b/>
        </w:rPr>
        <w:t>par Eiropas Savienības fonda projekta īstenošanu</w:t>
      </w:r>
    </w:p>
    <w:p w14:paraId="230E4099" w14:textId="77777777" w:rsidR="009C2551" w:rsidRPr="001C1B46" w:rsidRDefault="009C2551" w:rsidP="009A3473">
      <w:pPr>
        <w:tabs>
          <w:tab w:val="left" w:pos="851"/>
        </w:tabs>
        <w:jc w:val="center"/>
        <w:rPr>
          <w:b/>
        </w:rPr>
      </w:pPr>
      <w:r w:rsidRPr="001C1B46">
        <w:rPr>
          <w:b/>
        </w:rPr>
        <w:t>Nr.</w:t>
      </w:r>
      <w:r w:rsidR="00773D45" w:rsidRPr="001C1B46">
        <w:rPr>
          <w:b/>
        </w:rPr>
        <w:t> </w:t>
      </w:r>
      <w:r w:rsidRPr="001C1B46">
        <w:rPr>
          <w:b/>
        </w:rPr>
        <w:t>_________</w:t>
      </w:r>
    </w:p>
    <w:p w14:paraId="74D0F9EE" w14:textId="77777777" w:rsidR="009C2551" w:rsidRPr="001C1B46" w:rsidRDefault="009C2551" w:rsidP="009A3473">
      <w:pPr>
        <w:tabs>
          <w:tab w:val="left" w:pos="851"/>
        </w:tabs>
        <w:jc w:val="center"/>
        <w:rPr>
          <w:b/>
          <w:color w:val="FF0000"/>
        </w:rPr>
      </w:pPr>
    </w:p>
    <w:p w14:paraId="10112330" w14:textId="77777777" w:rsidR="00AA019B" w:rsidRPr="001C1B46" w:rsidRDefault="00AA019B" w:rsidP="009A3473">
      <w:pPr>
        <w:tabs>
          <w:tab w:val="left" w:pos="851"/>
        </w:tabs>
        <w:jc w:val="center"/>
        <w:rPr>
          <w:b/>
          <w:color w:val="FF0000"/>
        </w:rPr>
      </w:pPr>
    </w:p>
    <w:p w14:paraId="7C7FA87F" w14:textId="77777777" w:rsidR="00606FCF" w:rsidRPr="001C1B46" w:rsidRDefault="00606FCF" w:rsidP="009A3473">
      <w:pPr>
        <w:tabs>
          <w:tab w:val="left" w:pos="851"/>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48701BF4" w14:textId="77777777" w:rsidR="0015442C" w:rsidRPr="001C1B46" w:rsidRDefault="0015442C" w:rsidP="009A3473">
      <w:pPr>
        <w:tabs>
          <w:tab w:val="left" w:pos="851"/>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0FED3763" w14:textId="77777777" w:rsidR="00606FCF" w:rsidRPr="001C1B46" w:rsidRDefault="00606FCF" w:rsidP="009A3473">
      <w:pPr>
        <w:tabs>
          <w:tab w:val="left" w:pos="851"/>
        </w:tabs>
        <w:ind w:firstLine="720"/>
        <w:jc w:val="both"/>
        <w:rPr>
          <w:bCs/>
        </w:rPr>
      </w:pPr>
    </w:p>
    <w:p w14:paraId="1A7278FB" w14:textId="280C8A2A" w:rsidR="00606FCF" w:rsidRPr="001C1B46" w:rsidRDefault="00606FCF" w:rsidP="009A3473">
      <w:pPr>
        <w:tabs>
          <w:tab w:val="left" w:pos="851"/>
        </w:tabs>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000515F8">
        <w:t>90000812928, tās direktor</w:t>
      </w:r>
      <w:r w:rsidR="00D10A49">
        <w:t xml:space="preserve">es Anitas </w:t>
      </w:r>
      <w:proofErr w:type="spellStart"/>
      <w:r w:rsidR="00D10A49">
        <w:t>Krūmiņas</w:t>
      </w:r>
      <w:proofErr w:type="spellEnd"/>
      <w:r w:rsidR="004642F0">
        <w:t xml:space="preserve"> </w:t>
      </w:r>
      <w:r w:rsidR="000515F8">
        <w:t xml:space="preserve"> </w:t>
      </w:r>
      <w:r w:rsidRPr="001C1B46">
        <w:t xml:space="preserve">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3497E883" w14:textId="77777777" w:rsidR="00606FCF" w:rsidRPr="001C1B46" w:rsidRDefault="00606FCF" w:rsidP="009A3473">
      <w:pPr>
        <w:tabs>
          <w:tab w:val="left" w:pos="851"/>
        </w:tabs>
        <w:ind w:firstLine="720"/>
        <w:jc w:val="both"/>
      </w:pPr>
    </w:p>
    <w:p w14:paraId="42BFAD53" w14:textId="77777777" w:rsidR="00606FCF" w:rsidRPr="001C1B46" w:rsidRDefault="00606FCF" w:rsidP="009A3473">
      <w:pPr>
        <w:tabs>
          <w:tab w:val="left" w:pos="851"/>
        </w:tabs>
        <w:ind w:firstLine="720"/>
        <w:jc w:val="both"/>
      </w:pPr>
      <w:r w:rsidRPr="001C1B46">
        <w:t xml:space="preserve">un </w:t>
      </w:r>
      <w:r w:rsidR="009C4350" w:rsidRPr="00EC1806">
        <w:rPr>
          <w:color w:val="FF0000"/>
        </w:rPr>
        <w:t>saņēmēja nosaukums, adrese, reģistrācijas vai nodokļu maksātāja Nr.</w:t>
      </w:r>
      <w:r w:rsidRPr="00EC1806">
        <w:t xml:space="preserve"> </w:t>
      </w:r>
      <w:r w:rsidR="00E37439" w:rsidRPr="00EC1806">
        <w:t>(</w:t>
      </w:r>
      <w:r w:rsidR="00957475" w:rsidRPr="00EC1806">
        <w:t>turpmāk</w:t>
      </w:r>
      <w:r w:rsidR="00773D45" w:rsidRPr="00EC1806">
        <w:t xml:space="preserve"> — </w:t>
      </w:r>
      <w:r w:rsidR="00957475" w:rsidRPr="00EC1806">
        <w:t>Finansējuma saņēmējs</w:t>
      </w:r>
      <w:r w:rsidR="00E37439" w:rsidRPr="00EC1806">
        <w:t>)</w:t>
      </w:r>
      <w:r w:rsidR="00957475" w:rsidRPr="00EC1806">
        <w:t xml:space="preserve">, </w:t>
      </w:r>
      <w:r w:rsidRPr="00EC1806">
        <w:t xml:space="preserve">tās </w:t>
      </w:r>
      <w:r w:rsidRPr="00EC1806">
        <w:rPr>
          <w:color w:val="FF0000"/>
        </w:rPr>
        <w:t>&lt;</w:t>
      </w:r>
      <w:r w:rsidR="00D67587" w:rsidRPr="00EC1806">
        <w:rPr>
          <w:color w:val="FF0000"/>
        </w:rPr>
        <w:t>amats&gt;</w:t>
      </w:r>
      <w:r w:rsidRPr="00EC1806">
        <w:rPr>
          <w:color w:val="FF0000"/>
        </w:rPr>
        <w:t xml:space="preserve"> </w:t>
      </w:r>
      <w:r w:rsidR="00D67587" w:rsidRPr="00EC1806">
        <w:rPr>
          <w:color w:val="FF0000"/>
        </w:rPr>
        <w:t>&lt;</w:t>
      </w:r>
      <w:r w:rsidRPr="00EC1806">
        <w:rPr>
          <w:color w:val="FF0000"/>
        </w:rPr>
        <w:t>vārds, uzvārds&gt;</w:t>
      </w:r>
      <w:r w:rsidRPr="00EC1806">
        <w:t xml:space="preserve"> personā, kas darbojas </w:t>
      </w:r>
      <w:r w:rsidRPr="0025483B">
        <w:t xml:space="preserve">uz </w:t>
      </w:r>
      <w:r w:rsidR="00F60D68" w:rsidRPr="0025483B">
        <w:t>“Biedrību un nodibinājum</w:t>
      </w:r>
      <w:r w:rsidR="007C2D23" w:rsidRPr="0025483B">
        <w:t>u</w:t>
      </w:r>
      <w:r w:rsidR="00F60D68" w:rsidRPr="0025483B">
        <w:t xml:space="preserve"> likuma”,</w:t>
      </w:r>
      <w:r w:rsidR="00167536" w:rsidRPr="0025483B">
        <w:t xml:space="preserve"> </w:t>
      </w:r>
      <w:r w:rsidR="00F60D68" w:rsidRPr="0025483B">
        <w:t>statūtu</w:t>
      </w:r>
      <w:r w:rsidRPr="00EC1806">
        <w:t xml:space="preserve"> </w:t>
      </w:r>
      <w:r w:rsidRPr="001C1B46">
        <w:t xml:space="preserve">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EC1806">
        <w:t>Eiropas Reģionālās attīstības fonda</w:t>
      </w:r>
      <w:r w:rsidR="00F17BC0" w:rsidRPr="00EC1806">
        <w:t>/</w:t>
      </w:r>
      <w:r w:rsidR="00E37439" w:rsidRPr="00EC1806">
        <w:t>Kohēzijas fonda</w:t>
      </w:r>
      <w:r w:rsidR="00773D45" w:rsidRPr="00EC1806">
        <w:t xml:space="preserve"> (turpmāk —</w:t>
      </w:r>
      <w:r w:rsidR="0066322B" w:rsidRPr="00EC1806">
        <w:t>ERAF</w:t>
      </w:r>
      <w:r w:rsidR="00E37439" w:rsidRPr="00EC1806">
        <w:t>)</w:t>
      </w:r>
      <w:r w:rsidR="00957475" w:rsidRPr="001C1B46">
        <w:t xml:space="preserve"> finansējuma saņēmējs, </w:t>
      </w:r>
      <w:r w:rsidRPr="001C1B46">
        <w:t>no otras puses,</w:t>
      </w:r>
    </w:p>
    <w:p w14:paraId="4E692AC9" w14:textId="77777777" w:rsidR="00606FCF" w:rsidRPr="001C1B46" w:rsidRDefault="00606FCF" w:rsidP="009A3473">
      <w:pPr>
        <w:tabs>
          <w:tab w:val="left" w:pos="851"/>
        </w:tabs>
        <w:jc w:val="both"/>
      </w:pPr>
    </w:p>
    <w:p w14:paraId="339B2E7F" w14:textId="77777777" w:rsidR="00606FCF" w:rsidRPr="001C1B46" w:rsidRDefault="00773D45" w:rsidP="009A3473">
      <w:pPr>
        <w:tabs>
          <w:tab w:val="left" w:pos="851"/>
        </w:tabs>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635390EE" w14:textId="77777777" w:rsidR="00606FCF" w:rsidRPr="001C1B46" w:rsidRDefault="00606FCF" w:rsidP="009A3473">
      <w:pPr>
        <w:tabs>
          <w:tab w:val="left" w:pos="851"/>
        </w:tabs>
        <w:ind w:firstLine="720"/>
        <w:jc w:val="both"/>
      </w:pPr>
    </w:p>
    <w:p w14:paraId="17EBEFA7" w14:textId="77777777" w:rsidR="0012516B" w:rsidRPr="001C1B46" w:rsidRDefault="00606FCF" w:rsidP="009A3473">
      <w:pPr>
        <w:tabs>
          <w:tab w:val="left" w:pos="851"/>
        </w:tabs>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EC1806" w:rsidRPr="00EC1806">
        <w:t>2015</w:t>
      </w:r>
      <w:r w:rsidR="00E37439" w:rsidRPr="00EC1806">
        <w:t>.</w:t>
      </w:r>
      <w:r w:rsidR="00023E8E" w:rsidRPr="00EC1806">
        <w:t> </w:t>
      </w:r>
      <w:r w:rsidR="00E37439" w:rsidRPr="00EC1806">
        <w:t xml:space="preserve">gada </w:t>
      </w:r>
      <w:r w:rsidR="00EC1806" w:rsidRPr="00EC1806">
        <w:t>27. oktobra</w:t>
      </w:r>
      <w:r w:rsidRPr="00EC1806">
        <w:t xml:space="preserve"> noteikumiem Nr.</w:t>
      </w:r>
      <w:r w:rsidR="00023E8E" w:rsidRPr="00EC1806">
        <w:t> </w:t>
      </w:r>
      <w:r w:rsidR="00EC1806" w:rsidRPr="00EC1806">
        <w:t xml:space="preserve">617 “Darbības programmas "Izaugsme un nodarbinātība" 1.2.2. specifiskā atbalsta mērķa "Veicināt inovāciju ieviešanu komersantos" 1.2.2.1. pasākuma "Atbalsts nodarbināto apmācībām" pirmās </w:t>
      </w:r>
      <w:r w:rsidR="00DD077F">
        <w:t xml:space="preserve">un otrās </w:t>
      </w:r>
      <w:r w:rsidR="00EC1806" w:rsidRPr="00EC1806">
        <w:t>projektu iesniegumu atlases kārtas īstenošanas noteikumi””</w:t>
      </w:r>
      <w:r w:rsidR="00EC1806">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EC1806">
        <w:t>Sadarbības iestādes</w:t>
      </w:r>
      <w:r w:rsidR="00800D16" w:rsidRPr="00EC1806">
        <w:t xml:space="preserve"> </w:t>
      </w:r>
      <w:r w:rsidRPr="00EC180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p>
    <w:p w14:paraId="51559071" w14:textId="77777777" w:rsidR="0012516B" w:rsidRPr="001C1B46" w:rsidRDefault="0012516B" w:rsidP="009A3473">
      <w:pPr>
        <w:tabs>
          <w:tab w:val="left" w:pos="851"/>
        </w:tabs>
        <w:jc w:val="both"/>
        <w:rPr>
          <w:color w:val="FF0000"/>
        </w:rPr>
      </w:pPr>
    </w:p>
    <w:p w14:paraId="5A93106C" w14:textId="77777777" w:rsidR="009C2551" w:rsidRPr="001C1B46" w:rsidRDefault="00606FCF" w:rsidP="009A3473">
      <w:pPr>
        <w:tabs>
          <w:tab w:val="left" w:pos="851"/>
        </w:tabs>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EC1806">
        <w:t>Līgums</w:t>
      </w:r>
      <w:r w:rsidR="00EC1806" w:rsidRPr="00EC1806">
        <w:t>)</w:t>
      </w:r>
      <w:r w:rsidRPr="00EC1806">
        <w:t xml:space="preserve"> </w:t>
      </w:r>
      <w:r w:rsidRPr="001C1B46">
        <w:t>paredzot, ka:</w:t>
      </w:r>
    </w:p>
    <w:p w14:paraId="56E9E31D" w14:textId="77777777" w:rsidR="00C15B81" w:rsidRPr="001C1B46" w:rsidRDefault="00C15B81" w:rsidP="009A3473">
      <w:pPr>
        <w:tabs>
          <w:tab w:val="left" w:pos="851"/>
        </w:tabs>
        <w:jc w:val="both"/>
        <w:rPr>
          <w:b/>
          <w:color w:val="FF0000"/>
        </w:rPr>
      </w:pPr>
    </w:p>
    <w:p w14:paraId="65BAAE3E" w14:textId="77777777" w:rsidR="0056426C" w:rsidRPr="001C1B46" w:rsidRDefault="0056426C" w:rsidP="009A3473">
      <w:pPr>
        <w:pStyle w:val="ListParagraph"/>
        <w:numPr>
          <w:ilvl w:val="0"/>
          <w:numId w:val="14"/>
        </w:numPr>
        <w:tabs>
          <w:tab w:val="left" w:pos="709"/>
          <w:tab w:val="left" w:pos="851"/>
        </w:tabs>
        <w:ind w:left="0" w:firstLine="0"/>
        <w:jc w:val="both"/>
      </w:pPr>
      <w:r w:rsidRPr="001C1B46">
        <w:t>Projekta darbību īstenošanas</w:t>
      </w:r>
      <w:r w:rsidR="00471712" w:rsidRPr="001C1B46">
        <w:t xml:space="preserve"> laiks</w:t>
      </w:r>
      <w:r w:rsidRPr="001C1B46">
        <w:t xml:space="preserve"> </w:t>
      </w:r>
      <w:r w:rsidR="00EC1806">
        <w:rPr>
          <w:color w:val="FF0000"/>
        </w:rPr>
        <w:t xml:space="preserve">pēc Līguma </w:t>
      </w:r>
      <w:r w:rsidR="00471712" w:rsidRPr="001C1B46">
        <w:rPr>
          <w:color w:val="FF0000"/>
        </w:rPr>
        <w:t>noslēgšanas</w:t>
      </w:r>
      <w:r w:rsidR="00EC1806">
        <w:rPr>
          <w:color w:val="FF0000"/>
        </w:rPr>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Pr="001C1B46">
        <w:rPr>
          <w:i/>
          <w:color w:val="FF0000"/>
        </w:rPr>
        <w:t>&lt;</w:t>
      </w:r>
      <w:r w:rsidR="009F4C7B">
        <w:rPr>
          <w:color w:val="FF0000"/>
        </w:rPr>
        <w:t>Līguma</w:t>
      </w:r>
      <w:r w:rsidR="00A85B18" w:rsidRPr="001C1B46">
        <w:rPr>
          <w:color w:val="FF0000"/>
        </w:rPr>
        <w:t xml:space="preserve">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5BB7124" w14:textId="77777777" w:rsidR="0056426C" w:rsidRPr="001C1B46" w:rsidRDefault="0056426C" w:rsidP="009A3473">
      <w:pPr>
        <w:pStyle w:val="ListParagraph"/>
        <w:tabs>
          <w:tab w:val="left" w:pos="284"/>
          <w:tab w:val="left" w:pos="851"/>
        </w:tabs>
        <w:ind w:left="0"/>
        <w:jc w:val="both"/>
      </w:pPr>
    </w:p>
    <w:p w14:paraId="42F04C24" w14:textId="77777777" w:rsidR="0056426C" w:rsidRPr="001C1B46" w:rsidRDefault="0056426C" w:rsidP="009A3473">
      <w:pPr>
        <w:pStyle w:val="ListParagraph"/>
        <w:numPr>
          <w:ilvl w:val="0"/>
          <w:numId w:val="14"/>
        </w:numPr>
        <w:tabs>
          <w:tab w:val="left" w:pos="851"/>
        </w:tabs>
        <w:ind w:left="0" w:hanging="11"/>
      </w:pPr>
      <w:r w:rsidRPr="001C1B46">
        <w:t xml:space="preserve">Projekta izdevumi ir attiecināmi no </w:t>
      </w:r>
      <w:r w:rsidRPr="001C1B46">
        <w:rPr>
          <w:color w:val="FF0000"/>
        </w:rPr>
        <w:t>&lt;</w:t>
      </w:r>
      <w:proofErr w:type="spellStart"/>
      <w:r w:rsidRPr="001C1B46">
        <w:rPr>
          <w:i/>
          <w:color w:val="FF0000"/>
        </w:rPr>
        <w:t>gggg</w:t>
      </w:r>
      <w:proofErr w:type="spellEnd"/>
      <w:r w:rsidRPr="001C1B46">
        <w:rPr>
          <w:color w:val="FF0000"/>
        </w:rPr>
        <w:t>&gt;</w:t>
      </w:r>
      <w:r w:rsidR="0066322B" w:rsidRPr="001C1B46">
        <w:rPr>
          <w:color w:val="FF0000"/>
        </w:rPr>
        <w:t>.</w:t>
      </w:r>
      <w:r w:rsidR="0029527F" w:rsidRPr="001C1B46">
        <w:rPr>
          <w:color w:val="FF0000"/>
        </w:rPr>
        <w:t> </w:t>
      </w:r>
      <w:r w:rsidRPr="001C1B46">
        <w:rPr>
          <w:color w:val="FF0000"/>
        </w:rPr>
        <w:t>gada &lt;</w:t>
      </w:r>
      <w:proofErr w:type="spellStart"/>
      <w:r w:rsidRPr="001C1B46">
        <w:rPr>
          <w:i/>
          <w:color w:val="FF0000"/>
        </w:rPr>
        <w:t>dd.m</w:t>
      </w:r>
      <w:r w:rsidR="00B12624" w:rsidRPr="001C1B46">
        <w:rPr>
          <w:i/>
          <w:color w:val="FF0000"/>
        </w:rPr>
        <w:t>mm</w:t>
      </w:r>
      <w:r w:rsidRPr="001C1B46">
        <w:rPr>
          <w:i/>
          <w:color w:val="FF0000"/>
        </w:rPr>
        <w:t>m</w:t>
      </w:r>
      <w:proofErr w:type="spellEnd"/>
      <w:r w:rsidRPr="001C1B46">
        <w:rPr>
          <w:color w:val="FF0000"/>
        </w:rPr>
        <w:t>&gt;</w:t>
      </w:r>
      <w:r w:rsidR="00800D16" w:rsidRPr="001C1B46">
        <w:rPr>
          <w:color w:val="FF0000"/>
        </w:rPr>
        <w:t xml:space="preserve"> </w:t>
      </w:r>
      <w:r w:rsidRPr="001C1B46">
        <w:rPr>
          <w:color w:val="FF0000"/>
        </w:rPr>
        <w:t>/ &lt;Līguma spēkā stāšanās dienas&gt;</w:t>
      </w:r>
      <w:r w:rsidRPr="001C1B46">
        <w:rPr>
          <w:spacing w:val="4"/>
        </w:rPr>
        <w:t>.</w:t>
      </w:r>
    </w:p>
    <w:p w14:paraId="17A5E7A8" w14:textId="77777777" w:rsidR="0056426C" w:rsidRPr="001C1B46" w:rsidRDefault="0056426C" w:rsidP="009A3473">
      <w:pPr>
        <w:pStyle w:val="ListParagraph"/>
        <w:tabs>
          <w:tab w:val="left" w:pos="284"/>
          <w:tab w:val="left" w:pos="851"/>
        </w:tabs>
        <w:ind w:left="0"/>
      </w:pPr>
    </w:p>
    <w:p w14:paraId="52B4E50F" w14:textId="77777777" w:rsidR="00CD1A11" w:rsidRPr="001C1B46" w:rsidRDefault="00560D02" w:rsidP="009A3473">
      <w:pPr>
        <w:pStyle w:val="ListParagraph"/>
        <w:numPr>
          <w:ilvl w:val="0"/>
          <w:numId w:val="14"/>
        </w:numPr>
        <w:tabs>
          <w:tab w:val="left" w:pos="709"/>
          <w:tab w:val="left" w:pos="851"/>
        </w:tabs>
        <w:ind w:left="0" w:firstLine="0"/>
        <w:jc w:val="both"/>
      </w:pPr>
      <w:r w:rsidRPr="001C1B46">
        <w:t xml:space="preserve">Projekts tiek īstenots saskaņā </w:t>
      </w:r>
      <w:r w:rsidRPr="00122CBF">
        <w:t xml:space="preserve">ar </w:t>
      </w:r>
      <w:r w:rsidR="00072633" w:rsidRPr="00122CBF">
        <w:t>Līguma</w:t>
      </w:r>
      <w:r w:rsidR="00D67587" w:rsidRPr="00122CBF">
        <w:t xml:space="preserve"> un tā</w:t>
      </w:r>
      <w:r w:rsidRPr="00122CBF">
        <w:t xml:space="preserve"> pielikumu </w:t>
      </w:r>
      <w:r w:rsidRPr="001C1B46">
        <w:t>noteikumiem.</w:t>
      </w:r>
    </w:p>
    <w:p w14:paraId="00C43FCD" w14:textId="77777777" w:rsidR="00CD1A11" w:rsidRPr="001C1B46" w:rsidRDefault="00CD1A11" w:rsidP="009A3473">
      <w:pPr>
        <w:pStyle w:val="ListParagraph"/>
        <w:tabs>
          <w:tab w:val="left" w:pos="851"/>
        </w:tabs>
        <w:ind w:left="0"/>
      </w:pPr>
    </w:p>
    <w:p w14:paraId="03D05CAA" w14:textId="77777777" w:rsidR="00CD1A11" w:rsidRPr="00CC4905" w:rsidRDefault="00451CD5" w:rsidP="009A3473">
      <w:pPr>
        <w:pStyle w:val="ListParagraph"/>
        <w:widowControl w:val="0"/>
        <w:numPr>
          <w:ilvl w:val="0"/>
          <w:numId w:val="16"/>
        </w:numPr>
        <w:tabs>
          <w:tab w:val="left" w:pos="709"/>
          <w:tab w:val="left" w:pos="851"/>
        </w:tabs>
        <w:autoSpaceDE w:val="0"/>
        <w:autoSpaceDN w:val="0"/>
        <w:adjustRightInd w:val="0"/>
        <w:ind w:left="0" w:firstLine="0"/>
        <w:jc w:val="both"/>
      </w:pPr>
      <w:r w:rsidRPr="001C1B46">
        <w:t>Puses, parakstot</w:t>
      </w:r>
      <w:r w:rsidR="00122CBF" w:rsidRPr="00CC4905">
        <w:t xml:space="preserve"> </w:t>
      </w:r>
      <w:r w:rsidRPr="00CC4905">
        <w:t>Līgumu</w:t>
      </w:r>
      <w:r w:rsidR="00CD1A11" w:rsidRPr="00CC4905">
        <w:t xml:space="preserve"> </w:t>
      </w:r>
      <w:r w:rsidR="00CD1A11" w:rsidRPr="001C1B46">
        <w:t>apliecina, ka nav apstākļu, kas aizliegtu Pusēm noslēgt šo</w:t>
      </w:r>
      <w:r w:rsidR="00CD1A11" w:rsidRPr="00122CBF">
        <w:t xml:space="preserve"> </w:t>
      </w:r>
      <w:r w:rsidR="00122CBF" w:rsidRPr="00122CBF">
        <w:t>Līgumu</w:t>
      </w:r>
      <w:r w:rsidR="00CD1A11" w:rsidRPr="001C1B46">
        <w:rPr>
          <w:color w:val="FF0000"/>
        </w:rPr>
        <w:t>.</w:t>
      </w:r>
    </w:p>
    <w:p w14:paraId="6B7F9A48" w14:textId="77777777" w:rsidR="00D9386E" w:rsidRPr="00CC4905" w:rsidRDefault="00D9386E" w:rsidP="009A3473">
      <w:pPr>
        <w:pStyle w:val="ListParagraph"/>
        <w:widowControl w:val="0"/>
        <w:numPr>
          <w:ilvl w:val="0"/>
          <w:numId w:val="16"/>
        </w:numPr>
        <w:tabs>
          <w:tab w:val="left" w:pos="709"/>
          <w:tab w:val="left" w:pos="851"/>
        </w:tabs>
        <w:autoSpaceDE w:val="0"/>
        <w:autoSpaceDN w:val="0"/>
        <w:adjustRightInd w:val="0"/>
        <w:ind w:left="0" w:firstLine="0"/>
        <w:jc w:val="both"/>
      </w:pPr>
      <w:r w:rsidRPr="00CC4905">
        <w:rPr>
          <w:bCs/>
          <w:color w:val="FF0000"/>
        </w:rPr>
        <w:t xml:space="preserve">Projekta kopējie izdevumi: </w:t>
      </w:r>
      <w:r w:rsidRPr="00CC4905">
        <w:rPr>
          <w:b/>
          <w:bCs/>
          <w:color w:val="FF0000"/>
        </w:rPr>
        <w:t>______________ EUR</w:t>
      </w:r>
      <w:r w:rsidRPr="00CC4905">
        <w:rPr>
          <w:bCs/>
          <w:color w:val="FF0000"/>
        </w:rPr>
        <w:t xml:space="preserve"> </w:t>
      </w:r>
      <w:r w:rsidRPr="00CC4905">
        <w:rPr>
          <w:bCs/>
          <w:i/>
          <w:color w:val="FF0000"/>
        </w:rPr>
        <w:t>(&lt;summa vārdiem&gt;</w:t>
      </w:r>
      <w:r w:rsidRPr="00CC4905">
        <w:rPr>
          <w:bCs/>
          <w:color w:val="FF0000"/>
        </w:rPr>
        <w:t>), no tiem kopējie attiecināmie izdevumi:</w:t>
      </w:r>
      <w:r w:rsidR="003B1F15" w:rsidRPr="00CC4905">
        <w:rPr>
          <w:bCs/>
          <w:color w:val="FF0000"/>
        </w:rPr>
        <w:t xml:space="preserve"> </w:t>
      </w:r>
      <w:r w:rsidRPr="00CC4905">
        <w:rPr>
          <w:b/>
          <w:bCs/>
          <w:color w:val="FF0000"/>
        </w:rPr>
        <w:t>____________ EUR</w:t>
      </w:r>
      <w:r w:rsidRPr="00CC4905">
        <w:rPr>
          <w:bCs/>
          <w:color w:val="FF0000"/>
        </w:rPr>
        <w:t xml:space="preserve"> (&lt;</w:t>
      </w:r>
      <w:r w:rsidRPr="00CC4905">
        <w:rPr>
          <w:bCs/>
          <w:i/>
          <w:color w:val="FF0000"/>
        </w:rPr>
        <w:t>summa vārdiem</w:t>
      </w:r>
      <w:r w:rsidRPr="00CC4905">
        <w:rPr>
          <w:bCs/>
          <w:color w:val="FF0000"/>
        </w:rPr>
        <w:t>&gt;):</w:t>
      </w:r>
    </w:p>
    <w:p w14:paraId="194EAE28" w14:textId="77777777" w:rsidR="00D9386E" w:rsidRPr="001C1B46" w:rsidRDefault="00D9386E" w:rsidP="009A3473">
      <w:pPr>
        <w:tabs>
          <w:tab w:val="left" w:pos="720"/>
          <w:tab w:val="left" w:pos="851"/>
        </w:tabs>
        <w:jc w:val="both"/>
        <w:rPr>
          <w:bCs/>
          <w:color w:val="FF0000"/>
        </w:rPr>
      </w:pPr>
      <w:r w:rsidRPr="001C1B46">
        <w:rPr>
          <w:bCs/>
          <w:color w:val="FF0000"/>
        </w:rPr>
        <w:t>5.1.</w:t>
      </w:r>
      <w:r w:rsidRPr="001C1B46">
        <w:rPr>
          <w:bCs/>
          <w:color w:val="FF0000"/>
        </w:rPr>
        <w:tab/>
        <w:t xml:space="preserve">Atbalsta summa: ___ </w:t>
      </w:r>
      <w:r w:rsidR="0069638C" w:rsidRPr="001C1B46">
        <w:rPr>
          <w:bCs/>
          <w:color w:val="FF0000"/>
        </w:rPr>
        <w:t>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Pr="001C1B46">
        <w:rPr>
          <w:bCs/>
          <w:color w:val="FF0000"/>
        </w:rPr>
        <w:t>, nepārsniedzot ____________________ EUR (&lt;</w:t>
      </w:r>
      <w:r w:rsidRPr="001C1B46">
        <w:rPr>
          <w:bCs/>
          <w:i/>
          <w:color w:val="FF0000"/>
        </w:rPr>
        <w:t>summa vārdiem</w:t>
      </w:r>
      <w:r w:rsidRPr="001C1B46">
        <w:rPr>
          <w:bCs/>
          <w:color w:val="FF0000"/>
        </w:rPr>
        <w:t>&gt;)</w:t>
      </w:r>
      <w:r w:rsidR="0041302B" w:rsidRPr="001C1B46">
        <w:rPr>
          <w:bCs/>
          <w:color w:val="FF0000"/>
        </w:rPr>
        <w:t>&gt;</w:t>
      </w:r>
      <w:r w:rsidRPr="001C1B46">
        <w:rPr>
          <w:bCs/>
          <w:color w:val="FF0000"/>
        </w:rPr>
        <w:t>, no tās:</w:t>
      </w:r>
    </w:p>
    <w:p w14:paraId="7A7C01A1" w14:textId="2413E950" w:rsidR="00D9386E" w:rsidRPr="001C1B46" w:rsidRDefault="00D9386E" w:rsidP="009A3473">
      <w:pPr>
        <w:tabs>
          <w:tab w:val="left" w:pos="720"/>
          <w:tab w:val="left" w:pos="851"/>
        </w:tabs>
        <w:jc w:val="both"/>
        <w:rPr>
          <w:bCs/>
          <w:color w:val="FF0000"/>
        </w:rPr>
      </w:pPr>
      <w:r w:rsidRPr="001C1B46">
        <w:rPr>
          <w:bCs/>
          <w:color w:val="FF0000"/>
        </w:rPr>
        <w:lastRenderedPageBreak/>
        <w:t>5.1.1.</w:t>
      </w:r>
      <w:r w:rsidRPr="001C1B46">
        <w:rPr>
          <w:bCs/>
          <w:color w:val="FF0000"/>
        </w:rPr>
        <w:tab/>
      </w:r>
      <w:r w:rsidR="00EF6A8A">
        <w:rPr>
          <w:bCs/>
          <w:color w:val="FF0000"/>
        </w:rPr>
        <w:t>ERAF</w:t>
      </w:r>
      <w:r w:rsidR="00C642E8" w:rsidRPr="001C1B46">
        <w:rPr>
          <w:bCs/>
          <w:color w:val="FF0000"/>
        </w:rPr>
        <w:t xml:space="preserve"> </w:t>
      </w:r>
      <w:r w:rsidRPr="001C1B46">
        <w:rPr>
          <w:bCs/>
          <w:color w:val="FF0000"/>
        </w:rPr>
        <w:t>finansējums: _______</w:t>
      </w:r>
      <w:r w:rsidR="0069638C" w:rsidRPr="001C1B46">
        <w:rPr>
          <w:bCs/>
          <w:color w:val="FF0000"/>
        </w:rPr>
        <w:t xml:space="preserve"> 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Pr="001C1B46">
        <w:rPr>
          <w:bCs/>
          <w:color w:val="FF0000"/>
        </w:rPr>
        <w:t>, nepārsniedzot ___________</w:t>
      </w:r>
      <w:r w:rsidR="00C642E8" w:rsidRPr="001C1B46">
        <w:rPr>
          <w:bCs/>
          <w:color w:val="FF0000"/>
        </w:rPr>
        <w:t>________ EUR (&lt;</w:t>
      </w:r>
      <w:r w:rsidR="00C642E8" w:rsidRPr="001C1B46">
        <w:rPr>
          <w:bCs/>
          <w:i/>
          <w:color w:val="FF0000"/>
        </w:rPr>
        <w:t>summa vārdiem</w:t>
      </w:r>
      <w:r w:rsidR="00C642E8" w:rsidRPr="001C1B46">
        <w:rPr>
          <w:bCs/>
          <w:color w:val="FF0000"/>
        </w:rPr>
        <w:t>&gt;)</w:t>
      </w:r>
      <w:r w:rsidR="0041302B" w:rsidRPr="001C1B46">
        <w:rPr>
          <w:bCs/>
          <w:color w:val="FF0000"/>
        </w:rPr>
        <w:t>&gt;</w:t>
      </w:r>
      <w:r w:rsidR="00C3492B">
        <w:rPr>
          <w:bCs/>
          <w:color w:val="FF0000"/>
        </w:rPr>
        <w:t xml:space="preserve">, kas </w:t>
      </w:r>
      <w:r w:rsidR="00865F91">
        <w:rPr>
          <w:bCs/>
          <w:color w:val="FF0000"/>
        </w:rPr>
        <w:t>pieejams</w:t>
      </w:r>
      <w:r w:rsidR="00C3492B">
        <w:rPr>
          <w:bCs/>
          <w:color w:val="FF0000"/>
        </w:rPr>
        <w:t xml:space="preserve"> 80% apmērā atbilstoši SAM MK noteikumu 13.</w:t>
      </w:r>
      <w:r w:rsidR="00C3492B" w:rsidRPr="009A3473">
        <w:rPr>
          <w:bCs/>
          <w:color w:val="FF0000"/>
          <w:vertAlign w:val="superscript"/>
        </w:rPr>
        <w:t>2</w:t>
      </w:r>
      <w:r w:rsidR="00C3492B">
        <w:rPr>
          <w:bCs/>
          <w:color w:val="FF0000"/>
        </w:rPr>
        <w:t xml:space="preserve"> punktam</w:t>
      </w:r>
      <w:r w:rsidR="00C72202">
        <w:rPr>
          <w:bCs/>
          <w:color w:val="FF0000"/>
        </w:rPr>
        <w:t xml:space="preserve"> un atliku</w:t>
      </w:r>
      <w:r w:rsidR="00865F91">
        <w:rPr>
          <w:bCs/>
          <w:color w:val="FF0000"/>
        </w:rPr>
        <w:t>šais</w:t>
      </w:r>
      <w:r w:rsidR="00C72202">
        <w:rPr>
          <w:bCs/>
          <w:color w:val="FF0000"/>
        </w:rPr>
        <w:t xml:space="preserve"> ERAF finansējum</w:t>
      </w:r>
      <w:r w:rsidR="00865F91">
        <w:rPr>
          <w:bCs/>
          <w:color w:val="FF0000"/>
        </w:rPr>
        <w:t>s</w:t>
      </w:r>
      <w:r w:rsidR="00C72202">
        <w:rPr>
          <w:bCs/>
          <w:color w:val="FF0000"/>
        </w:rPr>
        <w:t xml:space="preserve"> </w:t>
      </w:r>
      <w:r w:rsidR="00865F91">
        <w:rPr>
          <w:bCs/>
          <w:color w:val="FF0000"/>
        </w:rPr>
        <w:t>ir pieejams</w:t>
      </w:r>
      <w:r w:rsidR="00C72202">
        <w:rPr>
          <w:bCs/>
          <w:color w:val="FF0000"/>
        </w:rPr>
        <w:t xml:space="preserve">, </w:t>
      </w:r>
      <w:r w:rsidR="00C72202" w:rsidRPr="0065698C">
        <w:rPr>
          <w:iCs/>
        </w:rPr>
        <w:t>ja vien</w:t>
      </w:r>
      <w:r w:rsidR="00C72202">
        <w:rPr>
          <w:iCs/>
        </w:rPr>
        <w:t>a gada un sešu mēnešu laikā no L</w:t>
      </w:r>
      <w:r w:rsidR="00C72202" w:rsidRPr="0065698C">
        <w:rPr>
          <w:iCs/>
        </w:rPr>
        <w:t xml:space="preserve">īguma noslēgšanas ERAF investīciju ieguldījums ir 80 % no </w:t>
      </w:r>
      <w:r w:rsidR="00C72202">
        <w:rPr>
          <w:iCs/>
        </w:rPr>
        <w:t>L</w:t>
      </w:r>
      <w:r w:rsidR="00C72202" w:rsidRPr="0065698C">
        <w:rPr>
          <w:iCs/>
        </w:rPr>
        <w:t>īgumā paredzētā ERAF finansējuma.</w:t>
      </w:r>
      <w:r w:rsidRPr="001C1B46">
        <w:rPr>
          <w:bCs/>
          <w:color w:val="FF0000"/>
        </w:rPr>
        <w:t xml:space="preserve"> </w:t>
      </w:r>
    </w:p>
    <w:p w14:paraId="02577A2C" w14:textId="7E20BADB" w:rsidR="002B1377" w:rsidRPr="001C1B46" w:rsidRDefault="00EF6A8A" w:rsidP="00E956F0">
      <w:pPr>
        <w:pStyle w:val="ListParagraph"/>
        <w:numPr>
          <w:ilvl w:val="0"/>
          <w:numId w:val="16"/>
        </w:numPr>
        <w:tabs>
          <w:tab w:val="left" w:pos="709"/>
          <w:tab w:val="left" w:pos="851"/>
        </w:tabs>
        <w:ind w:left="0" w:firstLine="0"/>
        <w:jc w:val="both"/>
        <w:rPr>
          <w:color w:val="FF0000"/>
        </w:rPr>
      </w:pPr>
      <w:r w:rsidRPr="00CC4905">
        <w:rPr>
          <w:bCs/>
        </w:rPr>
        <w:t xml:space="preserve"> </w:t>
      </w:r>
      <w:r w:rsidR="009455EB" w:rsidRPr="00CC4905">
        <w:rPr>
          <w:bCs/>
        </w:rPr>
        <w:t>Finansēj</w:t>
      </w:r>
      <w:r w:rsidRPr="00CC4905">
        <w:rPr>
          <w:bCs/>
        </w:rPr>
        <w:t>uma saņēmējs Līguma</w:t>
      </w:r>
      <w:r w:rsidR="009455EB" w:rsidRPr="00CC4905">
        <w:rPr>
          <w:bCs/>
        </w:rPr>
        <w:t xml:space="preserve"> 1.</w:t>
      </w:r>
      <w:r w:rsidR="00800E57" w:rsidRPr="00CC4905">
        <w:rPr>
          <w:bCs/>
        </w:rPr>
        <w:t> </w:t>
      </w:r>
      <w:r w:rsidR="009455EB" w:rsidRPr="00CC4905">
        <w:rPr>
          <w:bCs/>
        </w:rPr>
        <w:t>pielikuma</w:t>
      </w:r>
      <w:r w:rsidR="0031440D" w:rsidRPr="00CC4905">
        <w:rPr>
          <w:bCs/>
        </w:rPr>
        <w:t xml:space="preserve"> </w:t>
      </w:r>
      <w:del w:id="0" w:author="Liene Liepiņa" w:date="2019-12-04T14:19:00Z">
        <w:r w:rsidR="0031440D" w:rsidRPr="00CC4905" w:rsidDel="006B3B51">
          <w:rPr>
            <w:bCs/>
          </w:rPr>
          <w:fldChar w:fldCharType="begin"/>
        </w:r>
        <w:r w:rsidR="0031440D" w:rsidRPr="00CC4905" w:rsidDel="006B3B51">
          <w:rPr>
            <w:bCs/>
          </w:rPr>
          <w:delInstrText xml:space="preserve"> REF _Ref425166624 \w \h </w:delInstrText>
        </w:r>
        <w:r w:rsidR="00054BE6" w:rsidRPr="00CC4905" w:rsidDel="006B3B51">
          <w:rPr>
            <w:bCs/>
          </w:rPr>
          <w:delInstrText xml:space="preserve"> \* MERGEFORMAT </w:delInstrText>
        </w:r>
        <w:r w:rsidR="0031440D" w:rsidRPr="00CC4905" w:rsidDel="006B3B51">
          <w:rPr>
            <w:bCs/>
          </w:rPr>
        </w:r>
        <w:r w:rsidR="0031440D" w:rsidRPr="00CC4905" w:rsidDel="006B3B51">
          <w:rPr>
            <w:bCs/>
          </w:rPr>
          <w:fldChar w:fldCharType="separate"/>
        </w:r>
        <w:r w:rsidR="00BC6D51" w:rsidDel="006B3B51">
          <w:rPr>
            <w:bCs/>
          </w:rPr>
          <w:delText>8</w:delText>
        </w:r>
      </w:del>
      <w:ins w:id="1" w:author="Ieva Kalenda" w:date="2019-12-04T13:54:00Z">
        <w:del w:id="2" w:author="Liene Liepiņa" w:date="2019-12-04T14:19:00Z">
          <w:r w:rsidR="00A03511" w:rsidDel="006B3B51">
            <w:rPr>
              <w:bCs/>
            </w:rPr>
            <w:delText>10</w:delText>
          </w:r>
        </w:del>
      </w:ins>
      <w:del w:id="3" w:author="Liene Liepiņa" w:date="2019-12-04T14:19:00Z">
        <w:r w:rsidR="0031440D" w:rsidRPr="00CC4905" w:rsidDel="006B3B51">
          <w:rPr>
            <w:bCs/>
          </w:rPr>
          <w:fldChar w:fldCharType="end"/>
        </w:r>
      </w:del>
      <w:ins w:id="4" w:author="Liene Liepiņa" w:date="2019-12-04T14:19:00Z">
        <w:r w:rsidR="006B3B51">
          <w:rPr>
            <w:bCs/>
          </w:rPr>
          <w:t>9</w:t>
        </w:r>
      </w:ins>
      <w:r w:rsidR="00800E57" w:rsidRPr="00CC4905">
        <w:rPr>
          <w:bCs/>
        </w:rPr>
        <w:t>. </w:t>
      </w:r>
      <w:r w:rsidR="009455EB" w:rsidRPr="00CC4905">
        <w:rPr>
          <w:bCs/>
        </w:rPr>
        <w:t xml:space="preserve">sadaļā noteiktajā kārtībā var saņemt avansa maksājumu līdz </w:t>
      </w:r>
      <w:r>
        <w:rPr>
          <w:bCs/>
          <w:color w:val="FF0000"/>
        </w:rPr>
        <w:t>35</w:t>
      </w:r>
      <w:r w:rsidR="00800E57" w:rsidRPr="001C1B46">
        <w:rPr>
          <w:bCs/>
          <w:color w:val="FF0000"/>
        </w:rPr>
        <w:t> </w:t>
      </w:r>
      <w:r w:rsidR="009455EB" w:rsidRPr="001C1B46">
        <w:rPr>
          <w:bCs/>
          <w:color w:val="FF0000"/>
        </w:rPr>
        <w:t xml:space="preserve">% no </w:t>
      </w:r>
      <w:r>
        <w:rPr>
          <w:bCs/>
          <w:color w:val="FF0000"/>
        </w:rPr>
        <w:t>Projekta attiecināmajām izmaksām</w:t>
      </w:r>
      <w:r w:rsidR="009455EB" w:rsidRPr="001C1B46">
        <w:rPr>
          <w:bCs/>
          <w:color w:val="FF0000"/>
        </w:rPr>
        <w:t>.</w:t>
      </w:r>
    </w:p>
    <w:p w14:paraId="70F6A70C" w14:textId="77777777" w:rsidR="00FC6174" w:rsidRPr="001C1B46" w:rsidRDefault="00FC6174" w:rsidP="009A3473">
      <w:pPr>
        <w:pStyle w:val="ListParagraph"/>
        <w:numPr>
          <w:ilvl w:val="0"/>
          <w:numId w:val="16"/>
        </w:numPr>
        <w:tabs>
          <w:tab w:val="left" w:pos="709"/>
          <w:tab w:val="left" w:pos="851"/>
        </w:tabs>
        <w:ind w:left="0" w:firstLine="0"/>
        <w:jc w:val="both"/>
      </w:pPr>
      <w:bookmarkStart w:id="5" w:name="_Ref425164609"/>
      <w:r w:rsidRPr="00CC4905">
        <w:t>Līgum</w:t>
      </w:r>
      <w:r w:rsidR="006D1522" w:rsidRPr="00CC4905">
        <w:t>s</w:t>
      </w:r>
      <w:r w:rsidR="00192B5D" w:rsidRPr="00CC4905">
        <w:t xml:space="preserve"> </w:t>
      </w:r>
      <w:r w:rsidR="00800E57" w:rsidRPr="00CC4905">
        <w:t>sagatavots</w:t>
      </w:r>
      <w:r w:rsidRPr="00CC4905">
        <w:t xml:space="preserve"> </w:t>
      </w:r>
      <w:r w:rsidRPr="001C1B46">
        <w:t xml:space="preserve">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w:t>
      </w:r>
      <w:r w:rsidRPr="00CC4905">
        <w:t xml:space="preserve">ir </w:t>
      </w:r>
      <w:r w:rsidR="0066322B" w:rsidRPr="00CC4905">
        <w:t>Līguma</w:t>
      </w:r>
      <w:r w:rsidRPr="00CC4905">
        <w:t xml:space="preserve"> </w:t>
      </w:r>
      <w:r w:rsidRPr="001C1B46">
        <w:t>neatņemama sastāvdaļa:</w:t>
      </w:r>
      <w:bookmarkEnd w:id="5"/>
    </w:p>
    <w:p w14:paraId="417378FD" w14:textId="77777777" w:rsidR="00FC6174" w:rsidRPr="001C1B46" w:rsidRDefault="00FC6174" w:rsidP="009A3473">
      <w:pPr>
        <w:pStyle w:val="ListParagraph"/>
        <w:numPr>
          <w:ilvl w:val="1"/>
          <w:numId w:val="16"/>
        </w:numPr>
        <w:tabs>
          <w:tab w:val="left" w:pos="709"/>
          <w:tab w:val="left" w:pos="851"/>
        </w:tabs>
        <w:ind w:left="0" w:firstLine="0"/>
        <w:jc w:val="both"/>
      </w:pPr>
      <w:r w:rsidRPr="001C1B46">
        <w:t>1.</w:t>
      </w:r>
      <w:r w:rsidR="00800E57" w:rsidRPr="001C1B46">
        <w:t> pielikums:</w:t>
      </w:r>
      <w:r w:rsidRPr="001C1B46">
        <w:t xml:space="preserve"> </w:t>
      </w:r>
      <w:r w:rsidRPr="00CC4905">
        <w:t>Līguma</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05F5559C" w14:textId="77777777" w:rsidR="00FC6174" w:rsidRPr="00DD7A1E" w:rsidRDefault="00800E57" w:rsidP="009A3473">
      <w:pPr>
        <w:pStyle w:val="ListParagraph"/>
        <w:numPr>
          <w:ilvl w:val="1"/>
          <w:numId w:val="16"/>
        </w:numPr>
        <w:tabs>
          <w:tab w:val="left" w:pos="709"/>
          <w:tab w:val="left" w:pos="851"/>
        </w:tabs>
        <w:ind w:left="0" w:firstLine="0"/>
        <w:jc w:val="both"/>
      </w:pPr>
      <w:bookmarkStart w:id="6"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A70E97">
        <w:rPr>
          <w:color w:val="FF0000"/>
        </w:rPr>
        <w:t>lappusēm/lapām</w:t>
      </w:r>
      <w:r w:rsidR="00FC6174" w:rsidRPr="00DD7A1E">
        <w:t>.</w:t>
      </w:r>
      <w:bookmarkEnd w:id="6"/>
    </w:p>
    <w:p w14:paraId="2FE1F107" w14:textId="5D9A6FC9" w:rsidR="00A464C2" w:rsidRPr="00CC4905" w:rsidRDefault="00A464C2" w:rsidP="009A3473">
      <w:pPr>
        <w:pStyle w:val="ListParagraph"/>
        <w:numPr>
          <w:ilvl w:val="0"/>
          <w:numId w:val="16"/>
        </w:numPr>
        <w:tabs>
          <w:tab w:val="left" w:pos="709"/>
          <w:tab w:val="left" w:pos="851"/>
        </w:tabs>
        <w:ind w:left="0" w:firstLine="0"/>
        <w:jc w:val="both"/>
      </w:pPr>
      <w:r w:rsidRPr="00DD7A1E">
        <w:t xml:space="preserve">Puses vienojas, ka </w:t>
      </w:r>
      <w:r w:rsidR="000855C3" w:rsidRPr="00DD7A1E">
        <w:t>Līguma</w:t>
      </w:r>
      <w:r w:rsidR="008F72E0" w:rsidRPr="00DD7A1E">
        <w:t xml:space="preserve"> </w:t>
      </w:r>
      <w:ins w:id="7" w:author="Liene Liepiņa" w:date="2019-12-04T14:27:00Z">
        <w:r w:rsidR="006B3B51" w:rsidRPr="00DD7A1E">
          <w:t>8</w:t>
        </w:r>
      </w:ins>
      <w:del w:id="8" w:author="Liene Liepiņa" w:date="2019-12-04T14:27:00Z">
        <w:r w:rsidR="00CC4905" w:rsidRPr="00DD7A1E" w:rsidDel="006B3B51">
          <w:delText>7</w:delText>
        </w:r>
      </w:del>
      <w:r w:rsidR="00D9338C" w:rsidRPr="00DD7A1E">
        <w:t xml:space="preserve">.1., </w:t>
      </w:r>
      <w:r w:rsidR="008F72E0" w:rsidRPr="00DD7A1E">
        <w:fldChar w:fldCharType="begin"/>
      </w:r>
      <w:r w:rsidR="008F72E0" w:rsidRPr="00DD7A1E">
        <w:instrText xml:space="preserve"> REF _Ref425494770 \r \h </w:instrText>
      </w:r>
      <w:r w:rsidR="00B517BC" w:rsidRPr="00DD7A1E">
        <w:instrText xml:space="preserve"> \* MERGEFORMAT </w:instrText>
      </w:r>
      <w:r w:rsidR="008F72E0" w:rsidRPr="00DD7A1E">
        <w:fldChar w:fldCharType="separate"/>
      </w:r>
      <w:ins w:id="9" w:author="Liene Liepiņa" w:date="2019-12-04T14:27:00Z">
        <w:r w:rsidR="006B3B51" w:rsidRPr="00DD7A1E">
          <w:t>8</w:t>
        </w:r>
      </w:ins>
      <w:del w:id="10" w:author="Liene Liepiņa" w:date="2019-12-04T14:27:00Z">
        <w:r w:rsidR="006B3B51" w:rsidRPr="00DD7A1E" w:rsidDel="006B3B51">
          <w:delText>7</w:delText>
        </w:r>
      </w:del>
      <w:r w:rsidR="006B3B51" w:rsidRPr="00DD7A1E">
        <w:t>.2</w:t>
      </w:r>
      <w:r w:rsidR="008F72E0" w:rsidRPr="00DD7A1E">
        <w:fldChar w:fldCharType="end"/>
      </w:r>
      <w:r w:rsidR="008F72E0" w:rsidRPr="00DD7A1E">
        <w:t>.</w:t>
      </w:r>
      <w:r w:rsidR="008F72E0" w:rsidRPr="00A70E97">
        <w:t xml:space="preserve"> apakš</w:t>
      </w:r>
      <w:r w:rsidRPr="00DD7A1E">
        <w:t xml:space="preserve">punktā neminētie Projekta pielikumi ir </w:t>
      </w:r>
      <w:r w:rsidR="000855C3" w:rsidRPr="00DD7A1E">
        <w:t>Līguma</w:t>
      </w:r>
      <w:r w:rsidR="00CC4905" w:rsidRPr="00DD7A1E">
        <w:t xml:space="preserve"> </w:t>
      </w:r>
      <w:r w:rsidRPr="00A70E97">
        <w:t>neatņemama sastāvdaļa un to oriģināleksemplāru</w:t>
      </w:r>
      <w:r w:rsidR="00593958" w:rsidRPr="00A70E97">
        <w:t>s</w:t>
      </w:r>
      <w:r w:rsidR="00931D80" w:rsidRPr="00A70E97">
        <w:t>, ko iesniedzis Finansējuma saņēmējs,</w:t>
      </w:r>
      <w:r w:rsidRPr="00A70E97">
        <w:t xml:space="preserve"> uzglabā Sadarbības iestāde. Finansējuma saņēmējs nodrošina aktuālo </w:t>
      </w:r>
      <w:r w:rsidR="000855C3" w:rsidRPr="00A70E97">
        <w:t>Līguma</w:t>
      </w:r>
      <w:r w:rsidR="008F72E0" w:rsidRPr="00A70E97">
        <w:t xml:space="preserve"> </w:t>
      </w:r>
      <w:ins w:id="11" w:author="Liene Liepiņa" w:date="2019-12-04T14:27:00Z">
        <w:r w:rsidR="006B3B51" w:rsidRPr="00A70E97">
          <w:t>8</w:t>
        </w:r>
      </w:ins>
      <w:del w:id="12" w:author="Liene Liepiņa" w:date="2019-12-04T14:27:00Z">
        <w:r w:rsidR="00CC4905" w:rsidRPr="00A70E97" w:rsidDel="006B3B51">
          <w:delText>7</w:delText>
        </w:r>
      </w:del>
      <w:r w:rsidR="005D31E4" w:rsidRPr="00A70E97">
        <w:t xml:space="preserve">.1., </w:t>
      </w:r>
      <w:r w:rsidR="008F72E0" w:rsidRPr="00301081">
        <w:fldChar w:fldCharType="begin"/>
      </w:r>
      <w:r w:rsidR="008F72E0" w:rsidRPr="00A70E97">
        <w:instrText xml:space="preserve"> REF _Ref425494770 \r \h </w:instrText>
      </w:r>
      <w:r w:rsidR="00B517BC" w:rsidRPr="00A70E97">
        <w:instrText xml:space="preserve"> \* MERGEFORMAT </w:instrText>
      </w:r>
      <w:r w:rsidR="008F72E0" w:rsidRPr="00A70E97">
        <w:rPr>
          <w:rPrChange w:id="13" w:author="Liene Liepiņa" w:date="2019-12-04T14:30:00Z">
            <w:rPr/>
          </w:rPrChange>
        </w:rPr>
      </w:r>
      <w:r w:rsidR="008F72E0" w:rsidRPr="00A70E97">
        <w:rPr>
          <w:rPrChange w:id="14" w:author="Liene Liepiņa" w:date="2019-12-04T14:30:00Z">
            <w:rPr/>
          </w:rPrChange>
        </w:rPr>
        <w:fldChar w:fldCharType="separate"/>
      </w:r>
      <w:ins w:id="15" w:author="Liene Liepiņa" w:date="2019-12-04T14:27:00Z">
        <w:r w:rsidR="006B3B51" w:rsidRPr="00A70E97">
          <w:t>8</w:t>
        </w:r>
      </w:ins>
      <w:del w:id="16" w:author="Liene Liepiņa" w:date="2019-12-04T14:27:00Z">
        <w:r w:rsidR="00A03511" w:rsidRPr="00A70E97" w:rsidDel="006B3B51">
          <w:delText>7</w:delText>
        </w:r>
      </w:del>
      <w:r w:rsidR="00A03511" w:rsidRPr="00A70E97">
        <w:t>.2</w:t>
      </w:r>
      <w:r w:rsidR="008F72E0" w:rsidRPr="00301081">
        <w:fldChar w:fldCharType="end"/>
      </w:r>
      <w:r w:rsidRPr="00A70E97">
        <w:t>.</w:t>
      </w:r>
      <w:r w:rsidR="008F72E0" w:rsidRPr="00A70E97">
        <w:t xml:space="preserve"> apakš</w:t>
      </w:r>
      <w:r w:rsidRPr="00A70E97">
        <w:t>punktā</w:t>
      </w:r>
      <w:r w:rsidRPr="00CC4905">
        <w:t xml:space="preserve"> neminēto Projekta pielikumu iesniegšanu Sadarbības iestādei pēc tās pieprasījuma</w:t>
      </w:r>
      <w:r w:rsidR="00A4582A" w:rsidRPr="00CC4905">
        <w:t>,</w:t>
      </w:r>
      <w:r w:rsidRPr="00CC4905">
        <w:t xml:space="preserve"> un uz šiem pielikumiem netiek attiecināts </w:t>
      </w:r>
      <w:r w:rsidR="000855C3" w:rsidRPr="00CC4905">
        <w:t>Līguma</w:t>
      </w:r>
      <w:r w:rsidR="00CC4905" w:rsidRPr="00CC4905">
        <w:t xml:space="preserve"> </w:t>
      </w:r>
      <w:r w:rsidR="00D56EC0" w:rsidRPr="00CC4905">
        <w:t xml:space="preserve">vispārīgo </w:t>
      </w:r>
      <w:r w:rsidRPr="009F1DEC">
        <w:t xml:space="preserve">noteikumu </w:t>
      </w:r>
      <w:r w:rsidR="00BD50A3" w:rsidRPr="009F1DEC">
        <w:fldChar w:fldCharType="begin"/>
      </w:r>
      <w:r w:rsidR="00BD50A3" w:rsidRPr="009F1DEC">
        <w:instrText xml:space="preserve"> REF _Ref425164576 \r \h </w:instrText>
      </w:r>
      <w:r w:rsidR="00B517BC" w:rsidRPr="009F1DEC">
        <w:instrText xml:space="preserve"> \* MERGEFORMAT </w:instrText>
      </w:r>
      <w:r w:rsidR="00BD50A3" w:rsidRPr="009F1DEC">
        <w:fldChar w:fldCharType="separate"/>
      </w:r>
      <w:del w:id="17" w:author="Liene Liepiņa" w:date="2019-12-04T14:29:00Z">
        <w:r w:rsidR="00BC6D51" w:rsidDel="00A70E97">
          <w:delText>11</w:delText>
        </w:r>
      </w:del>
      <w:ins w:id="18" w:author="Ieva Kalenda" w:date="2019-12-04T13:54:00Z">
        <w:del w:id="19" w:author="Liene Liepiņa" w:date="2019-12-04T14:29:00Z">
          <w:r w:rsidR="00A03511" w:rsidDel="00A70E97">
            <w:delText>13</w:delText>
          </w:r>
        </w:del>
      </w:ins>
      <w:ins w:id="20" w:author="Liene Liepiņa" w:date="2019-12-04T14:29:00Z">
        <w:r w:rsidR="00A70E97">
          <w:t>12</w:t>
        </w:r>
      </w:ins>
      <w:r w:rsidR="00A03511">
        <w:t>.4</w:t>
      </w:r>
      <w:r w:rsidR="00BD50A3" w:rsidRPr="009F1DEC">
        <w:fldChar w:fldCharType="end"/>
      </w:r>
      <w:r w:rsidRPr="009F1DEC">
        <w:t>.</w:t>
      </w:r>
      <w:r w:rsidRPr="00CC4905">
        <w:t> apakšpunktā minētais pienākums.</w:t>
      </w:r>
    </w:p>
    <w:p w14:paraId="09E86B98" w14:textId="77777777" w:rsidR="00097D0A" w:rsidRPr="00CC4905" w:rsidRDefault="00097D0A" w:rsidP="009A3473">
      <w:pPr>
        <w:pStyle w:val="ListParagraph"/>
        <w:numPr>
          <w:ilvl w:val="0"/>
          <w:numId w:val="16"/>
        </w:numPr>
        <w:tabs>
          <w:tab w:val="left" w:pos="709"/>
          <w:tab w:val="left" w:pos="851"/>
        </w:tabs>
        <w:ind w:left="0" w:firstLine="0"/>
        <w:jc w:val="both"/>
      </w:pPr>
      <w:r w:rsidRPr="00CC4905">
        <w:t xml:space="preserve">Vienošanās, kas starp Pusēm noslēgtas pēc </w:t>
      </w:r>
      <w:r w:rsidR="00CB0C7D" w:rsidRPr="00CC4905">
        <w:t>šī Līguma</w:t>
      </w:r>
      <w:r w:rsidR="00CC4905" w:rsidRPr="00CC4905">
        <w:t xml:space="preserve"> </w:t>
      </w:r>
      <w:r w:rsidRPr="00CC4905">
        <w:t xml:space="preserve">spēkā stāšanās dienas, pievienojamas </w:t>
      </w:r>
      <w:r w:rsidR="00CB0C7D" w:rsidRPr="00CC4905">
        <w:t>šim L</w:t>
      </w:r>
      <w:r w:rsidR="00CC4905" w:rsidRPr="00CC4905">
        <w:t>īgumam</w:t>
      </w:r>
      <w:r w:rsidRPr="00CC4905">
        <w:t xml:space="preserve"> un kļūst par </w:t>
      </w:r>
      <w:r w:rsidR="00CC4905" w:rsidRPr="00CC4905">
        <w:t>tā</w:t>
      </w:r>
      <w:r w:rsidRPr="00CC4905">
        <w:t xml:space="preserve"> neatņemamu sastāvdaļu.</w:t>
      </w:r>
    </w:p>
    <w:p w14:paraId="347455B9" w14:textId="77777777" w:rsidR="00EF212F" w:rsidRPr="00CC4905" w:rsidRDefault="00CC4905" w:rsidP="009A3473">
      <w:pPr>
        <w:pStyle w:val="ListParagraph"/>
        <w:numPr>
          <w:ilvl w:val="0"/>
          <w:numId w:val="16"/>
        </w:numPr>
        <w:tabs>
          <w:tab w:val="left" w:pos="709"/>
          <w:tab w:val="left" w:pos="851"/>
        </w:tabs>
        <w:ind w:left="0" w:firstLine="0"/>
        <w:jc w:val="both"/>
      </w:pPr>
      <w:r w:rsidRPr="00CC4905">
        <w:rPr>
          <w:bCs/>
        </w:rPr>
        <w:t>Līgumā</w:t>
      </w:r>
      <w:r w:rsidR="0038227C" w:rsidRPr="00CC4905">
        <w:rPr>
          <w:bCs/>
        </w:rPr>
        <w:t xml:space="preserve"> </w:t>
      </w:r>
      <w:r w:rsidR="002B3804" w:rsidRPr="00CC4905">
        <w:rPr>
          <w:bCs/>
        </w:rPr>
        <w:t xml:space="preserve">noteikto pienākumu izpildei Finansējuma saņēmējs </w:t>
      </w:r>
      <w:r w:rsidR="00644093" w:rsidRPr="00CC4905">
        <w:rPr>
          <w:bCs/>
        </w:rPr>
        <w:t xml:space="preserve">izmanto Sadarbības iestādes </w:t>
      </w:r>
      <w:r w:rsidR="00F27FA6" w:rsidRPr="00CC4905">
        <w:rPr>
          <w:bCs/>
        </w:rPr>
        <w:t>tīmekļa</w:t>
      </w:r>
      <w:r w:rsidR="006D060E" w:rsidRPr="00CC4905">
        <w:rPr>
          <w:bCs/>
        </w:rPr>
        <w:t xml:space="preserve"> </w:t>
      </w:r>
      <w:r w:rsidR="00795BB8" w:rsidRPr="00CC4905">
        <w:rPr>
          <w:bCs/>
        </w:rPr>
        <w:t>vietnē</w:t>
      </w:r>
      <w:r w:rsidR="00644093" w:rsidRPr="00CC4905">
        <w:rPr>
          <w:bCs/>
        </w:rPr>
        <w:t xml:space="preserve"> </w:t>
      </w:r>
      <w:r w:rsidR="00644093" w:rsidRPr="00CC4905">
        <w:rPr>
          <w:bCs/>
          <w:i/>
        </w:rPr>
        <w:t>www.cfla.gov.lv</w:t>
      </w:r>
      <w:r w:rsidR="00644093" w:rsidRPr="00CC4905">
        <w:rPr>
          <w:bCs/>
        </w:rPr>
        <w:t xml:space="preserve"> pieejamās </w:t>
      </w:r>
      <w:r w:rsidR="0038227C" w:rsidRPr="00CC4905">
        <w:rPr>
          <w:bCs/>
        </w:rPr>
        <w:t>metodisko materiālu</w:t>
      </w:r>
      <w:r w:rsidR="00EF212F" w:rsidRPr="00CC4905">
        <w:rPr>
          <w:bCs/>
        </w:rPr>
        <w:t xml:space="preserve"> un veidlap</w:t>
      </w:r>
      <w:r w:rsidR="0038227C" w:rsidRPr="00CC4905">
        <w:rPr>
          <w:bCs/>
        </w:rPr>
        <w:t>u aktuālā</w:t>
      </w:r>
      <w:r w:rsidR="002B3804" w:rsidRPr="00CC4905">
        <w:rPr>
          <w:bCs/>
        </w:rPr>
        <w:t>s</w:t>
      </w:r>
      <w:r w:rsidR="0038227C" w:rsidRPr="00CC4905">
        <w:rPr>
          <w:bCs/>
        </w:rPr>
        <w:t xml:space="preserve"> versij</w:t>
      </w:r>
      <w:r w:rsidR="002B3804" w:rsidRPr="00CC4905">
        <w:rPr>
          <w:bCs/>
        </w:rPr>
        <w:t>as</w:t>
      </w:r>
      <w:r w:rsidR="00CB0C7D" w:rsidRPr="00CC4905">
        <w:rPr>
          <w:bCs/>
        </w:rPr>
        <w:t>.</w:t>
      </w:r>
    </w:p>
    <w:p w14:paraId="6E097A30" w14:textId="77777777" w:rsidR="00D46CEE" w:rsidRPr="001C1B46" w:rsidRDefault="00D46CEE" w:rsidP="009A3473">
      <w:pPr>
        <w:pStyle w:val="ListParagraph"/>
        <w:numPr>
          <w:ilvl w:val="0"/>
          <w:numId w:val="16"/>
        </w:numPr>
        <w:tabs>
          <w:tab w:val="left" w:pos="709"/>
          <w:tab w:val="left" w:pos="851"/>
        </w:tabs>
        <w:ind w:left="0" w:firstLine="0"/>
        <w:jc w:val="both"/>
      </w:pPr>
      <w:r w:rsidRPr="001C1B46">
        <w:rPr>
          <w:bCs/>
          <w:color w:val="FF0000"/>
        </w:rPr>
        <w: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0025483B">
        <w:rPr>
          <w:bCs/>
          <w:color w:val="FF0000"/>
        </w:rPr>
        <w:t xml:space="preserve"> </w:t>
      </w:r>
      <w:r w:rsidR="0025483B" w:rsidRPr="0025483B">
        <w:rPr>
          <w:bCs/>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7CA1776C" w14:textId="77777777" w:rsidR="00B07B9F" w:rsidRPr="001C1B46" w:rsidRDefault="00B07B9F" w:rsidP="009A3473">
      <w:pPr>
        <w:pStyle w:val="ListParagraph"/>
        <w:tabs>
          <w:tab w:val="left" w:pos="851"/>
        </w:tabs>
        <w:ind w:left="0"/>
      </w:pPr>
    </w:p>
    <w:p w14:paraId="596F7154" w14:textId="77777777" w:rsidR="00B07B9F" w:rsidRPr="001C1B46" w:rsidRDefault="00B07B9F" w:rsidP="009A3473">
      <w:pPr>
        <w:pStyle w:val="ListParagraph"/>
        <w:numPr>
          <w:ilvl w:val="0"/>
          <w:numId w:val="16"/>
        </w:numPr>
        <w:tabs>
          <w:tab w:val="left" w:pos="709"/>
          <w:tab w:val="left" w:pos="851"/>
        </w:tabs>
        <w:ind w:left="0" w:firstLine="0"/>
        <w:jc w:val="both"/>
      </w:pPr>
      <w:r w:rsidRPr="001C1B46">
        <w:t>Pušu paraksti:</w:t>
      </w:r>
    </w:p>
    <w:p w14:paraId="235B908A" w14:textId="77777777" w:rsidR="006D2D69" w:rsidRPr="001C1B46" w:rsidRDefault="006D2D69" w:rsidP="009A3473">
      <w:pPr>
        <w:pStyle w:val="ListParagraph"/>
        <w:tabs>
          <w:tab w:val="left" w:pos="851"/>
        </w:tabs>
        <w:ind w:left="0"/>
        <w:jc w:val="both"/>
      </w:pPr>
    </w:p>
    <w:tbl>
      <w:tblPr>
        <w:tblW w:w="5000" w:type="pct"/>
        <w:tblLook w:val="01E0" w:firstRow="1" w:lastRow="1" w:firstColumn="1" w:lastColumn="1" w:noHBand="0" w:noVBand="0"/>
      </w:tblPr>
      <w:tblGrid>
        <w:gridCol w:w="5298"/>
        <w:gridCol w:w="4782"/>
      </w:tblGrid>
      <w:tr w:rsidR="00B07B9F" w:rsidRPr="001C1B46" w14:paraId="3DB2DECC" w14:textId="77777777" w:rsidTr="00CB0C7D">
        <w:tc>
          <w:tcPr>
            <w:tcW w:w="2628" w:type="pct"/>
          </w:tcPr>
          <w:p w14:paraId="0AC4BCA0" w14:textId="77777777" w:rsidR="00B07B9F" w:rsidRPr="001C1B46" w:rsidRDefault="00B07B9F" w:rsidP="009A3473">
            <w:pPr>
              <w:pStyle w:val="ListParagraph"/>
              <w:tabs>
                <w:tab w:val="left" w:pos="851"/>
              </w:tabs>
              <w:ind w:left="0"/>
              <w:rPr>
                <w:b/>
              </w:rPr>
            </w:pPr>
            <w:r w:rsidRPr="001C1B46">
              <w:rPr>
                <w:b/>
              </w:rPr>
              <w:t>Sadarbības iestādes vārdā:</w:t>
            </w:r>
          </w:p>
          <w:p w14:paraId="38850C55" w14:textId="77777777" w:rsidR="00B07B9F" w:rsidRPr="001C1B46" w:rsidRDefault="00B07B9F" w:rsidP="009A3473">
            <w:pPr>
              <w:pStyle w:val="ListParagraph"/>
              <w:tabs>
                <w:tab w:val="left" w:pos="851"/>
              </w:tabs>
              <w:ind w:left="0"/>
            </w:pPr>
          </w:p>
          <w:p w14:paraId="6336FA49" w14:textId="77777777" w:rsidR="00B07B9F" w:rsidRPr="001C1B46" w:rsidRDefault="00B07B9F" w:rsidP="009A3473">
            <w:pPr>
              <w:pStyle w:val="ListParagraph"/>
              <w:tabs>
                <w:tab w:val="left" w:pos="851"/>
              </w:tabs>
              <w:ind w:left="0"/>
              <w:rPr>
                <w:bCs/>
              </w:rPr>
            </w:pPr>
            <w:r w:rsidRPr="001C1B46">
              <w:t>______________________</w:t>
            </w:r>
            <w:r w:rsidRPr="001C1B46">
              <w:tab/>
            </w:r>
          </w:p>
          <w:p w14:paraId="4F2CA174" w14:textId="77777777" w:rsidR="00B07B9F" w:rsidRPr="001C1B46" w:rsidRDefault="00D06618" w:rsidP="009A3473">
            <w:pPr>
              <w:pStyle w:val="ListParagraph"/>
              <w:tabs>
                <w:tab w:val="left" w:pos="851"/>
              </w:tabs>
              <w:ind w:left="0"/>
              <w:rPr>
                <w:bCs/>
                <w:color w:val="FF0000"/>
              </w:rPr>
            </w:pPr>
            <w:r w:rsidRPr="001C1B46">
              <w:rPr>
                <w:bCs/>
                <w:color w:val="FF0000"/>
              </w:rPr>
              <w:t>&lt;paraksts&gt;</w:t>
            </w:r>
          </w:p>
          <w:p w14:paraId="7E3ABE4C" w14:textId="77777777" w:rsidR="00B07B9F" w:rsidRPr="001C1B46" w:rsidRDefault="00746DCB" w:rsidP="009A3473">
            <w:pPr>
              <w:pStyle w:val="ListParagraph"/>
              <w:tabs>
                <w:tab w:val="left" w:pos="851"/>
              </w:tabs>
              <w:ind w:left="0"/>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EA35DAD" w14:textId="77777777" w:rsidR="00B07B9F" w:rsidRPr="001C1B46" w:rsidRDefault="00D06618" w:rsidP="009A3473">
            <w:pPr>
              <w:pStyle w:val="ListParagraph"/>
              <w:tabs>
                <w:tab w:val="left" w:pos="851"/>
              </w:tabs>
              <w:ind w:left="0"/>
              <w:rPr>
                <w:bCs/>
                <w:i/>
              </w:rPr>
            </w:pPr>
            <w:r w:rsidRPr="001C1B46">
              <w:rPr>
                <w:bCs/>
                <w:i/>
                <w:color w:val="FF0000"/>
              </w:rPr>
              <w:t>paraksta atšifrējums, amats</w:t>
            </w:r>
            <w:r w:rsidR="00746DCB" w:rsidRPr="001C1B46">
              <w:rPr>
                <w:bCs/>
                <w:i/>
                <w:color w:val="FF0000"/>
              </w:rPr>
              <w:t>&gt;</w:t>
            </w:r>
          </w:p>
          <w:p w14:paraId="4C4D7742" w14:textId="77777777" w:rsidR="00B07B9F" w:rsidRPr="001C1B46" w:rsidRDefault="00B07B9F" w:rsidP="009A3473">
            <w:pPr>
              <w:pStyle w:val="ListParagraph"/>
              <w:tabs>
                <w:tab w:val="left" w:pos="851"/>
              </w:tabs>
              <w:ind w:left="0"/>
              <w:rPr>
                <w:bCs/>
              </w:rPr>
            </w:pPr>
          </w:p>
          <w:p w14:paraId="52E50EC5" w14:textId="77777777" w:rsidR="00B07B9F" w:rsidRPr="001C1B46" w:rsidRDefault="00B07B9F" w:rsidP="009A3473">
            <w:pPr>
              <w:pStyle w:val="ListParagraph"/>
              <w:tabs>
                <w:tab w:val="left" w:pos="851"/>
              </w:tabs>
              <w:ind w:left="0"/>
              <w:rPr>
                <w:bCs/>
                <w:color w:val="FF0000"/>
              </w:rPr>
            </w:pPr>
            <w:r w:rsidRPr="001C1B46">
              <w:rPr>
                <w:bCs/>
                <w:color w:val="FF0000"/>
              </w:rPr>
              <w:t>__________________</w:t>
            </w:r>
          </w:p>
          <w:p w14:paraId="387475B5" w14:textId="77777777" w:rsidR="00B07B9F" w:rsidRPr="001C1B46" w:rsidRDefault="00D06618" w:rsidP="009A3473">
            <w:pPr>
              <w:pStyle w:val="ListParagraph"/>
              <w:tabs>
                <w:tab w:val="left" w:pos="851"/>
              </w:tabs>
              <w:ind w:left="0"/>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66D467EF" w14:textId="77777777" w:rsidR="00B07B9F" w:rsidRPr="001C1B46" w:rsidRDefault="00B07B9F" w:rsidP="009A3473">
            <w:pPr>
              <w:pStyle w:val="ListParagraph"/>
              <w:tabs>
                <w:tab w:val="left" w:pos="851"/>
              </w:tabs>
              <w:ind w:left="0"/>
              <w:rPr>
                <w:b/>
              </w:rPr>
            </w:pPr>
            <w:r w:rsidRPr="001C1B46">
              <w:rPr>
                <w:b/>
              </w:rPr>
              <w:t>Finansējuma saņēmēja vārdā:</w:t>
            </w:r>
          </w:p>
          <w:p w14:paraId="7DA42B17" w14:textId="77777777" w:rsidR="00B07B9F" w:rsidRPr="001C1B46" w:rsidRDefault="00B07B9F" w:rsidP="009A3473">
            <w:pPr>
              <w:pStyle w:val="ListParagraph"/>
              <w:tabs>
                <w:tab w:val="left" w:pos="851"/>
              </w:tabs>
              <w:ind w:left="0"/>
            </w:pPr>
          </w:p>
          <w:p w14:paraId="1E160772" w14:textId="77777777" w:rsidR="00B07B9F" w:rsidRPr="001C1B46" w:rsidRDefault="00B07B9F" w:rsidP="009A3473">
            <w:pPr>
              <w:pStyle w:val="ListParagraph"/>
              <w:tabs>
                <w:tab w:val="left" w:pos="851"/>
              </w:tabs>
              <w:ind w:left="0"/>
              <w:rPr>
                <w:bCs/>
              </w:rPr>
            </w:pPr>
            <w:r w:rsidRPr="001C1B46">
              <w:t>______________________</w:t>
            </w:r>
            <w:r w:rsidRPr="001C1B46">
              <w:tab/>
            </w:r>
          </w:p>
          <w:p w14:paraId="4E285E14" w14:textId="77777777" w:rsidR="00B07B9F" w:rsidRPr="001C1B46" w:rsidRDefault="00D06618" w:rsidP="009A3473">
            <w:pPr>
              <w:pStyle w:val="ListParagraph"/>
              <w:tabs>
                <w:tab w:val="left" w:pos="851"/>
              </w:tabs>
              <w:ind w:left="0"/>
              <w:rPr>
                <w:bCs/>
                <w:color w:val="FF0000"/>
              </w:rPr>
            </w:pPr>
            <w:r w:rsidRPr="001C1B46">
              <w:rPr>
                <w:bCs/>
                <w:color w:val="FF0000"/>
              </w:rPr>
              <w:t>&lt;paraksts&gt;</w:t>
            </w:r>
          </w:p>
          <w:p w14:paraId="7DAE11E9" w14:textId="77777777" w:rsidR="00B07B9F" w:rsidRPr="001C1B46" w:rsidRDefault="00746DCB" w:rsidP="009A3473">
            <w:pPr>
              <w:pStyle w:val="ListParagraph"/>
              <w:tabs>
                <w:tab w:val="left" w:pos="851"/>
              </w:tabs>
              <w:ind w:left="0"/>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19F20006" w14:textId="77777777" w:rsidR="00B07B9F" w:rsidRPr="001C1B46" w:rsidRDefault="00D06618" w:rsidP="009A3473">
            <w:pPr>
              <w:pStyle w:val="ListParagraph"/>
              <w:tabs>
                <w:tab w:val="left" w:pos="851"/>
              </w:tabs>
              <w:ind w:left="0"/>
              <w:rPr>
                <w:bCs/>
                <w:i/>
              </w:rPr>
            </w:pPr>
            <w:r w:rsidRPr="001C1B46">
              <w:rPr>
                <w:bCs/>
                <w:i/>
                <w:color w:val="FF0000"/>
              </w:rPr>
              <w:t>paraksta atšifrējums, amats</w:t>
            </w:r>
            <w:r w:rsidR="00746DCB" w:rsidRPr="001C1B46">
              <w:rPr>
                <w:bCs/>
                <w:i/>
                <w:color w:val="FF0000"/>
              </w:rPr>
              <w:t>&gt;</w:t>
            </w:r>
          </w:p>
          <w:p w14:paraId="73F79AB4" w14:textId="77777777" w:rsidR="00B07B9F" w:rsidRPr="001C1B46" w:rsidRDefault="00B07B9F" w:rsidP="009A3473">
            <w:pPr>
              <w:pStyle w:val="ListParagraph"/>
              <w:tabs>
                <w:tab w:val="left" w:pos="851"/>
              </w:tabs>
              <w:ind w:left="0"/>
              <w:rPr>
                <w:bCs/>
              </w:rPr>
            </w:pPr>
          </w:p>
          <w:p w14:paraId="7CF6D1E4" w14:textId="77777777" w:rsidR="00B07B9F" w:rsidRPr="001C1B46" w:rsidRDefault="00B07B9F" w:rsidP="009A3473">
            <w:pPr>
              <w:pStyle w:val="ListParagraph"/>
              <w:tabs>
                <w:tab w:val="left" w:pos="851"/>
              </w:tabs>
              <w:ind w:left="0"/>
              <w:rPr>
                <w:bCs/>
                <w:color w:val="FF0000"/>
              </w:rPr>
            </w:pPr>
            <w:r w:rsidRPr="001C1B46">
              <w:rPr>
                <w:bCs/>
                <w:color w:val="FF0000"/>
              </w:rPr>
              <w:t>__________________</w:t>
            </w:r>
          </w:p>
          <w:p w14:paraId="23DF0440" w14:textId="77777777" w:rsidR="00B07B9F" w:rsidRPr="001C1B46" w:rsidRDefault="00D06618" w:rsidP="009A3473">
            <w:pPr>
              <w:pStyle w:val="ListParagraph"/>
              <w:tabs>
                <w:tab w:val="left" w:pos="851"/>
              </w:tabs>
              <w:ind w:left="0"/>
            </w:pPr>
            <w:r w:rsidRPr="001C1B46">
              <w:rPr>
                <w:bCs/>
                <w:color w:val="FF0000"/>
              </w:rPr>
              <w:t>&lt;</w:t>
            </w:r>
            <w:r w:rsidR="00B07B9F" w:rsidRPr="001C1B46">
              <w:rPr>
                <w:bCs/>
                <w:color w:val="FF0000"/>
              </w:rPr>
              <w:t>parakstīšanas datums</w:t>
            </w:r>
            <w:r w:rsidRPr="001C1B46">
              <w:rPr>
                <w:bCs/>
                <w:color w:val="FF0000"/>
              </w:rPr>
              <w:t>&gt;</w:t>
            </w:r>
          </w:p>
        </w:tc>
      </w:tr>
    </w:tbl>
    <w:p w14:paraId="1219FFE5" w14:textId="77777777" w:rsidR="00001813" w:rsidRPr="001C1B46" w:rsidRDefault="00001813" w:rsidP="009A3473">
      <w:pPr>
        <w:tabs>
          <w:tab w:val="left" w:pos="851"/>
        </w:tabs>
        <w:jc w:val="right"/>
        <w:rPr>
          <w:bCs/>
        </w:rPr>
      </w:pPr>
    </w:p>
    <w:p w14:paraId="0A7AA81F" w14:textId="77777777" w:rsidR="004A1623" w:rsidRPr="001C1B46" w:rsidRDefault="004A1623" w:rsidP="009A3473">
      <w:pPr>
        <w:tabs>
          <w:tab w:val="left" w:pos="851"/>
        </w:tabs>
        <w:jc w:val="center"/>
        <w:rPr>
          <w:color w:val="FF0000"/>
          <w:sz w:val="18"/>
          <w:szCs w:val="18"/>
        </w:rPr>
      </w:pPr>
      <w:r w:rsidRPr="001C1B46">
        <w:rPr>
          <w:color w:val="FF0000"/>
          <w:sz w:val="18"/>
          <w:szCs w:val="18"/>
        </w:rPr>
        <w:t>&lt;DOKUMENTS PARAKSTĪTS ELEKTRONISKI AR DROŠU ELEKTRONISKO PARAKSTU UN SATUR LAIKA ZĪMOGU&gt;</w:t>
      </w:r>
    </w:p>
    <w:p w14:paraId="1E905C05" w14:textId="77777777" w:rsidR="00F71BDB" w:rsidRPr="001C1B46" w:rsidRDefault="00F71BDB" w:rsidP="009A3473">
      <w:pPr>
        <w:tabs>
          <w:tab w:val="left" w:pos="851"/>
        </w:tabs>
        <w:rPr>
          <w:bCs/>
        </w:rPr>
        <w:sectPr w:rsidR="00F71BDB" w:rsidRPr="001C1B46" w:rsidSect="00EF00FB">
          <w:headerReference w:type="default" r:id="rId11"/>
          <w:footerReference w:type="even" r:id="rId12"/>
          <w:footerReference w:type="default" r:id="rId13"/>
          <w:pgSz w:w="11906" w:h="16838"/>
          <w:pgMar w:top="1440" w:right="926" w:bottom="1440" w:left="900" w:header="708" w:footer="708" w:gutter="0"/>
          <w:cols w:space="708"/>
          <w:docGrid w:linePitch="360"/>
        </w:sectPr>
      </w:pPr>
    </w:p>
    <w:p w14:paraId="2326EC7B" w14:textId="77777777" w:rsidR="005A7245" w:rsidRPr="001C1B46" w:rsidRDefault="005A7245" w:rsidP="009A3473">
      <w:pPr>
        <w:tabs>
          <w:tab w:val="left" w:pos="851"/>
        </w:tabs>
        <w:jc w:val="right"/>
      </w:pPr>
      <w:r w:rsidRPr="0025483B">
        <w:rPr>
          <w:bCs/>
        </w:rPr>
        <w:lastRenderedPageBreak/>
        <w:t>Līgum</w:t>
      </w:r>
      <w:r w:rsidR="001E081E" w:rsidRPr="0025483B">
        <w:rPr>
          <w:bCs/>
        </w:rPr>
        <w:t>a</w:t>
      </w:r>
      <w:r w:rsidRPr="001C1B46">
        <w:rPr>
          <w:color w:val="FF0000"/>
        </w:rPr>
        <w:t xml:space="preserve"> </w:t>
      </w:r>
      <w:r w:rsidRPr="001C1B46">
        <w:t>par Eiropas Savienības fonda projekta īstenošanu</w:t>
      </w:r>
      <w:r w:rsidR="001E081E" w:rsidRPr="001C1B46">
        <w:t xml:space="preserve"> </w:t>
      </w:r>
      <w:r w:rsidRPr="001C1B46">
        <w:t>Nr.</w:t>
      </w:r>
      <w:r w:rsidR="00CD64FF" w:rsidRPr="001C1B46">
        <w:t> </w:t>
      </w:r>
      <w:r w:rsidRPr="001C1B46">
        <w:t>_________</w:t>
      </w:r>
    </w:p>
    <w:p w14:paraId="274AFB29" w14:textId="77777777" w:rsidR="001E081E" w:rsidRPr="001C1B46" w:rsidRDefault="00DC7F6A" w:rsidP="009A3473">
      <w:pPr>
        <w:tabs>
          <w:tab w:val="left" w:pos="851"/>
        </w:tabs>
        <w:jc w:val="right"/>
      </w:pPr>
      <w:r w:rsidRPr="001C1B46">
        <w:t>1.</w:t>
      </w:r>
      <w:r w:rsidR="00CD64FF" w:rsidRPr="001C1B46">
        <w:t> </w:t>
      </w:r>
      <w:r w:rsidRPr="001C1B46">
        <w:t>pielikums</w:t>
      </w:r>
    </w:p>
    <w:p w14:paraId="02920A85" w14:textId="77777777" w:rsidR="005A7245" w:rsidRPr="001C1B46" w:rsidRDefault="005A7245" w:rsidP="009A3473">
      <w:pPr>
        <w:tabs>
          <w:tab w:val="left" w:pos="851"/>
        </w:tabs>
        <w:jc w:val="right"/>
      </w:pPr>
    </w:p>
    <w:p w14:paraId="37AA53C1" w14:textId="77777777" w:rsidR="00C22F57" w:rsidRPr="001C1B46" w:rsidRDefault="00C22F57" w:rsidP="009A3473">
      <w:pPr>
        <w:tabs>
          <w:tab w:val="left" w:pos="851"/>
        </w:tabs>
        <w:jc w:val="center"/>
        <w:rPr>
          <w:b/>
        </w:rPr>
      </w:pPr>
      <w:r w:rsidRPr="0025483B">
        <w:rPr>
          <w:b/>
        </w:rPr>
        <w:t>Līguma</w:t>
      </w:r>
      <w:r w:rsidRPr="001C1B46">
        <w:rPr>
          <w:b/>
          <w:color w:val="FF0000"/>
        </w:rPr>
        <w:t xml:space="preserve"> </w:t>
      </w:r>
      <w:r w:rsidR="00D56EC0" w:rsidRPr="001C1B46">
        <w:rPr>
          <w:b/>
        </w:rPr>
        <w:t xml:space="preserve">vispārīgie </w:t>
      </w:r>
      <w:r w:rsidRPr="001C1B46">
        <w:rPr>
          <w:b/>
        </w:rPr>
        <w:t>noteikumi</w:t>
      </w:r>
    </w:p>
    <w:p w14:paraId="1C5BD8E0" w14:textId="77777777" w:rsidR="00C22F57" w:rsidRPr="001C1B46" w:rsidRDefault="00C22F57" w:rsidP="009A3473">
      <w:pPr>
        <w:tabs>
          <w:tab w:val="left" w:pos="851"/>
        </w:tabs>
        <w:jc w:val="both"/>
      </w:pPr>
    </w:p>
    <w:p w14:paraId="0A9BD7FA" w14:textId="77777777" w:rsidR="00C22F57" w:rsidRPr="001C1B46" w:rsidRDefault="00045155" w:rsidP="009A3473">
      <w:pPr>
        <w:numPr>
          <w:ilvl w:val="0"/>
          <w:numId w:val="1"/>
        </w:numPr>
        <w:tabs>
          <w:tab w:val="clear" w:pos="360"/>
          <w:tab w:val="num" w:pos="426"/>
          <w:tab w:val="left" w:pos="851"/>
        </w:tabs>
        <w:ind w:left="0" w:firstLine="0"/>
        <w:jc w:val="center"/>
        <w:rPr>
          <w:b/>
        </w:rPr>
      </w:pPr>
      <w:r w:rsidRPr="001C1B46">
        <w:rPr>
          <w:b/>
        </w:rPr>
        <w:t>Termini</w:t>
      </w:r>
    </w:p>
    <w:p w14:paraId="17B95A0E" w14:textId="77777777" w:rsidR="00045155" w:rsidRPr="001C1B46" w:rsidRDefault="00045155" w:rsidP="009A3473">
      <w:pPr>
        <w:tabs>
          <w:tab w:val="left" w:pos="851"/>
        </w:tabs>
        <w:rPr>
          <w:b/>
        </w:rPr>
      </w:pPr>
    </w:p>
    <w:p w14:paraId="3CC08275" w14:textId="77777777" w:rsidR="00C93A1C" w:rsidRPr="001C1B46" w:rsidRDefault="00DE3FAA" w:rsidP="009A3473">
      <w:pPr>
        <w:pStyle w:val="ListParagraph"/>
        <w:numPr>
          <w:ilvl w:val="1"/>
          <w:numId w:val="1"/>
        </w:numPr>
        <w:tabs>
          <w:tab w:val="clear" w:pos="862"/>
          <w:tab w:val="left" w:pos="851"/>
        </w:tabs>
        <w:ind w:left="0" w:firstLine="0"/>
        <w:jc w:val="both"/>
      </w:pPr>
      <w:r w:rsidRPr="001C1B46">
        <w:rPr>
          <w:b/>
          <w:i/>
        </w:rPr>
        <w:t>Atbalsta summa</w:t>
      </w:r>
      <w:r w:rsidR="00CD64FF" w:rsidRPr="001C1B46">
        <w:t> </w:t>
      </w:r>
      <w:r w:rsidR="00CD64FF" w:rsidRPr="00F347A9">
        <w:t>—</w:t>
      </w:r>
      <w:r w:rsidR="00F347A9" w:rsidRPr="00F347A9">
        <w:rPr>
          <w:i/>
        </w:rPr>
        <w:t xml:space="preserve"> </w:t>
      </w:r>
      <w:r w:rsidR="00DC7F6A" w:rsidRPr="00F347A9">
        <w:t>daļa no Attiecināmajiem izdevumiem</w:t>
      </w:r>
      <w:r w:rsidR="00116619" w:rsidRPr="00F347A9">
        <w:t>,</w:t>
      </w:r>
      <w:r w:rsidR="00DC7F6A" w:rsidRPr="00F347A9">
        <w:t xml:space="preserve"> ko Sadarbības iestāde, pamatojoties uz </w:t>
      </w:r>
      <w:r w:rsidR="00F347A9" w:rsidRPr="00F347A9">
        <w:t>Līguma</w:t>
      </w:r>
      <w:r w:rsidR="0040796B" w:rsidRPr="00F347A9">
        <w:t xml:space="preserve"> nosacījumiem iz</w:t>
      </w:r>
      <w:r w:rsidR="005A4D62" w:rsidRPr="00F347A9">
        <w:t>maksā</w:t>
      </w:r>
      <w:r w:rsidR="00F347A9" w:rsidRPr="00F347A9">
        <w:t xml:space="preserve"> </w:t>
      </w:r>
      <w:r w:rsidR="00DC7F6A" w:rsidRPr="00F347A9">
        <w:t xml:space="preserve">Finansējuma saņēmējam gadījumā, ja Projekts īstenots atbilstoši </w:t>
      </w:r>
      <w:r w:rsidR="00F347A9" w:rsidRPr="00F347A9">
        <w:t>Līguma</w:t>
      </w:r>
      <w:r w:rsidR="000F6017" w:rsidRPr="00F347A9">
        <w:t xml:space="preserve"> </w:t>
      </w:r>
      <w:r w:rsidR="00DC7F6A" w:rsidRPr="00F347A9">
        <w:t xml:space="preserve">nosacījumiem un </w:t>
      </w:r>
      <w:r w:rsidR="009B0378" w:rsidRPr="00F347A9">
        <w:t>ES</w:t>
      </w:r>
      <w:r w:rsidR="00DC7F6A" w:rsidRPr="00F347A9">
        <w:t xml:space="preserve"> un</w:t>
      </w:r>
      <w:r w:rsidR="00DC7F6A" w:rsidRPr="00F347A9">
        <w:rPr>
          <w:spacing w:val="-4"/>
        </w:rPr>
        <w:t xml:space="preserve"> </w:t>
      </w:r>
      <w:r w:rsidR="00DC7F6A" w:rsidRPr="00F347A9">
        <w:t>Latvijas Repu</w:t>
      </w:r>
      <w:r w:rsidR="005A4D62" w:rsidRPr="00F347A9">
        <w:t>blikas normatīvo aktu (turpmāk —</w:t>
      </w:r>
      <w:r w:rsidR="00DC7F6A" w:rsidRPr="00F347A9">
        <w:t xml:space="preserve"> normatīvie akti) prasībām, kā</w:t>
      </w:r>
      <w:r w:rsidR="00DC7F6A" w:rsidRPr="001C1B46">
        <w:t xml:space="preserve">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21" w:name="_Ref425164675"/>
      <w:r w:rsidR="00DC7F6A" w:rsidRPr="001C1B46">
        <w:rPr>
          <w:rStyle w:val="FootnoteReference"/>
        </w:rPr>
        <w:footnoteReference w:id="2"/>
      </w:r>
      <w:bookmarkEnd w:id="21"/>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4059A542" w14:textId="77777777" w:rsidR="00C93A1C" w:rsidRPr="001C1B46" w:rsidRDefault="00C93A1C" w:rsidP="009A3473">
      <w:pPr>
        <w:pStyle w:val="ListParagraph"/>
        <w:numPr>
          <w:ilvl w:val="2"/>
          <w:numId w:val="1"/>
        </w:numPr>
        <w:tabs>
          <w:tab w:val="clear" w:pos="1288"/>
          <w:tab w:val="num" w:pos="709"/>
          <w:tab w:val="left" w:pos="851"/>
        </w:tabs>
        <w:ind w:left="0" w:firstLine="0"/>
        <w:jc w:val="both"/>
      </w:pPr>
      <w:r w:rsidRPr="001C1B46">
        <w:t>izdevumi par atlīdzību personālam, kuri radušies līdz Projekta darbību īstenošanas laika beigām;</w:t>
      </w:r>
    </w:p>
    <w:p w14:paraId="4A25BE40" w14:textId="77777777" w:rsidR="00C93A1C" w:rsidRPr="001C1B46" w:rsidRDefault="00C93A1C" w:rsidP="009A3473">
      <w:pPr>
        <w:pStyle w:val="ListParagraph"/>
        <w:numPr>
          <w:ilvl w:val="2"/>
          <w:numId w:val="1"/>
        </w:numPr>
        <w:tabs>
          <w:tab w:val="clear" w:pos="1288"/>
          <w:tab w:val="num" w:pos="709"/>
          <w:tab w:val="left" w:pos="851"/>
        </w:tabs>
        <w:ind w:left="0" w:firstLine="0"/>
        <w:jc w:val="both"/>
      </w:pPr>
      <w:r w:rsidRPr="001C1B46">
        <w:t>izdevumi par precēm, kuras piegādātas līdz Projekta darbību īstenošanas laika beigām;</w:t>
      </w:r>
    </w:p>
    <w:p w14:paraId="25007EF5" w14:textId="77777777" w:rsidR="00274844" w:rsidRPr="001C1B46" w:rsidRDefault="00E64CB5" w:rsidP="009A3473">
      <w:pPr>
        <w:pStyle w:val="ListParagraph"/>
        <w:numPr>
          <w:ilvl w:val="2"/>
          <w:numId w:val="1"/>
        </w:numPr>
        <w:tabs>
          <w:tab w:val="clear" w:pos="1288"/>
          <w:tab w:val="num" w:pos="709"/>
          <w:tab w:val="left" w:pos="851"/>
        </w:tabs>
        <w:ind w:left="0" w:firstLine="0"/>
        <w:jc w:val="both"/>
      </w:pPr>
      <w:r>
        <w:t xml:space="preserve">izdevumi par </w:t>
      </w:r>
      <w:r w:rsidR="00C93A1C" w:rsidRPr="001C1B46">
        <w:t>pakalpojumiem</w:t>
      </w:r>
      <w:r w:rsidR="00E956F0">
        <w:t>,</w:t>
      </w:r>
      <w:r w:rsidR="00C93A1C" w:rsidRPr="001C1B46">
        <w:t xml:space="preserve"> kuri īstenoti līdz Projekta darbību īstenošanas laika beigām</w:t>
      </w:r>
      <w:r w:rsidR="009C1720" w:rsidRPr="001C1B46">
        <w:t>.</w:t>
      </w:r>
    </w:p>
    <w:p w14:paraId="1F135173" w14:textId="77777777" w:rsidR="00C506B9" w:rsidRPr="001C1B46" w:rsidRDefault="00C506B9" w:rsidP="009A3473">
      <w:pPr>
        <w:pStyle w:val="ListParagraph"/>
        <w:numPr>
          <w:ilvl w:val="1"/>
          <w:numId w:val="1"/>
        </w:numPr>
        <w:tabs>
          <w:tab w:val="clear" w:pos="862"/>
          <w:tab w:val="left" w:pos="851"/>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w:t>
      </w:r>
      <w:r w:rsidR="00DA1F01" w:rsidRPr="001C1B46">
        <w:rPr>
          <w:color w:val="FF0000"/>
        </w:rPr>
        <w:t xml:space="preserve">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43287774" w14:textId="059FF846" w:rsidR="001B3AAB" w:rsidRPr="0025483B" w:rsidRDefault="001B3AAB" w:rsidP="009A3473">
      <w:pPr>
        <w:pStyle w:val="ListParagraph"/>
        <w:numPr>
          <w:ilvl w:val="1"/>
          <w:numId w:val="1"/>
        </w:numPr>
        <w:tabs>
          <w:tab w:val="clear" w:pos="862"/>
          <w:tab w:val="left" w:pos="851"/>
        </w:tabs>
        <w:ind w:left="0" w:firstLine="0"/>
        <w:jc w:val="both"/>
      </w:pPr>
      <w:proofErr w:type="spellStart"/>
      <w:r w:rsidRPr="0025483B">
        <w:rPr>
          <w:b/>
          <w:i/>
        </w:rPr>
        <w:t>De</w:t>
      </w:r>
      <w:proofErr w:type="spellEnd"/>
      <w:r w:rsidRPr="0025483B">
        <w:rPr>
          <w:b/>
          <w:i/>
        </w:rPr>
        <w:t xml:space="preserve"> </w:t>
      </w:r>
      <w:proofErr w:type="spellStart"/>
      <w:r w:rsidRPr="0025483B">
        <w:rPr>
          <w:b/>
          <w:i/>
        </w:rPr>
        <w:t>minimis</w:t>
      </w:r>
      <w:proofErr w:type="spellEnd"/>
      <w:r w:rsidRPr="0025483B">
        <w:rPr>
          <w:b/>
        </w:rPr>
        <w:t xml:space="preserve"> atbalsts</w:t>
      </w:r>
      <w:r w:rsidR="00CD64FF" w:rsidRPr="0025483B">
        <w:t> —</w:t>
      </w:r>
      <w:r w:rsidR="000B345B" w:rsidRPr="0025483B">
        <w:t xml:space="preserve"> </w:t>
      </w:r>
      <w:r w:rsidR="00DC7F6A" w:rsidRPr="0025483B">
        <w:t xml:space="preserve">atbalsts, kuru </w:t>
      </w:r>
      <w:r w:rsidR="00253E81" w:rsidRPr="0025483B">
        <w:t>Sadarbības iestāde</w:t>
      </w:r>
      <w:r w:rsidR="0025483B" w:rsidRPr="0025483B">
        <w:t xml:space="preserve"> p</w:t>
      </w:r>
      <w:r w:rsidR="00DC7F6A" w:rsidRPr="0025483B">
        <w:t>iešķir s</w:t>
      </w:r>
      <w:r w:rsidR="00253E81" w:rsidRPr="0025483B">
        <w:t>askaņā ar Komisijas regulas Nr. </w:t>
      </w:r>
      <w:r w:rsidR="006D060E" w:rsidRPr="0025483B">
        <w:t>1407/2013</w:t>
      </w:r>
      <w:bookmarkStart w:id="22" w:name="_Ref424906444"/>
      <w:r w:rsidR="006D060E" w:rsidRPr="0025483B">
        <w:rPr>
          <w:rStyle w:val="FootnoteReference"/>
        </w:rPr>
        <w:footnoteReference w:id="3"/>
      </w:r>
      <w:bookmarkEnd w:id="22"/>
      <w:r w:rsidR="00253E81" w:rsidRPr="0025483B">
        <w:t xml:space="preserve"> </w:t>
      </w:r>
      <w:r w:rsidR="00DC7F6A" w:rsidRPr="0025483B">
        <w:t>un SAM MK noteikumu nosacījumiem.</w:t>
      </w:r>
    </w:p>
    <w:p w14:paraId="027B6C58" w14:textId="77777777" w:rsidR="00BD1928" w:rsidRPr="001C1B46" w:rsidRDefault="00BD1928" w:rsidP="009A3473">
      <w:pPr>
        <w:pStyle w:val="ListParagraph"/>
        <w:numPr>
          <w:ilvl w:val="1"/>
          <w:numId w:val="1"/>
        </w:numPr>
        <w:tabs>
          <w:tab w:val="clear" w:pos="862"/>
          <w:tab w:val="left" w:pos="851"/>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53F81F38" w14:textId="77777777" w:rsidR="003E5F77" w:rsidRPr="008D4732" w:rsidRDefault="0016728A" w:rsidP="009A3473">
      <w:pPr>
        <w:pStyle w:val="ListParagraph"/>
        <w:numPr>
          <w:ilvl w:val="1"/>
          <w:numId w:val="1"/>
        </w:numPr>
        <w:tabs>
          <w:tab w:val="clear" w:pos="862"/>
          <w:tab w:val="left" w:pos="851"/>
        </w:tabs>
        <w:ind w:left="0" w:firstLine="0"/>
        <w:jc w:val="both"/>
      </w:pPr>
      <w:r w:rsidRPr="008D4732">
        <w:rPr>
          <w:b/>
          <w:i/>
        </w:rPr>
        <w:t>ERAF</w:t>
      </w:r>
      <w:r w:rsidR="003E5F77" w:rsidRPr="008D4732">
        <w:rPr>
          <w:b/>
          <w:i/>
        </w:rPr>
        <w:t xml:space="preserve"> dalībnieks</w:t>
      </w:r>
      <w:r w:rsidR="00CD64FF" w:rsidRPr="008D4732">
        <w:t> —</w:t>
      </w:r>
      <w:r w:rsidR="003E5F77" w:rsidRPr="008D4732">
        <w:rPr>
          <w:spacing w:val="-4"/>
        </w:rPr>
        <w:t xml:space="preserve"> </w:t>
      </w:r>
      <w:r w:rsidR="00DC7F6A" w:rsidRPr="008D4732">
        <w:rPr>
          <w:spacing w:val="-4"/>
        </w:rPr>
        <w:t>Finansējuma saņēmēja organizēto Projekta pasākumu dalībnieks.</w:t>
      </w:r>
    </w:p>
    <w:p w14:paraId="70D28A79" w14:textId="77777777" w:rsidR="00774462" w:rsidRPr="001C1B46" w:rsidRDefault="00774462" w:rsidP="009A3473">
      <w:pPr>
        <w:pStyle w:val="ListParagraph"/>
        <w:numPr>
          <w:ilvl w:val="1"/>
          <w:numId w:val="1"/>
        </w:numPr>
        <w:tabs>
          <w:tab w:val="clear" w:pos="862"/>
          <w:tab w:val="left" w:pos="851"/>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w:t>
      </w:r>
      <w:r w:rsidR="00391590" w:rsidRPr="006D2EF2">
        <w:t xml:space="preserve">vai </w:t>
      </w:r>
      <w:r w:rsidR="00EE5216" w:rsidRPr="006D2EF2">
        <w:rPr>
          <w:bCs/>
        </w:rPr>
        <w:t>Līguma</w:t>
      </w:r>
      <w:r w:rsidR="006D2EF2" w:rsidRPr="006D2EF2">
        <w:rPr>
          <w:bCs/>
        </w:rPr>
        <w:t xml:space="preserve"> </w:t>
      </w:r>
      <w:r w:rsidR="00391590" w:rsidRPr="001C1B46">
        <w:t xml:space="preserve">pārkāpumu Projekta īstenošanas </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581740B6" w14:textId="65044010" w:rsidR="00F65D87" w:rsidRPr="006D2EF2" w:rsidRDefault="00F65D87" w:rsidP="009A3473">
      <w:pPr>
        <w:pStyle w:val="ListParagraph"/>
        <w:numPr>
          <w:ilvl w:val="1"/>
          <w:numId w:val="1"/>
        </w:numPr>
        <w:tabs>
          <w:tab w:val="clear" w:pos="862"/>
          <w:tab w:val="left" w:pos="851"/>
        </w:tabs>
        <w:ind w:left="0" w:firstLine="0"/>
        <w:jc w:val="both"/>
      </w:pPr>
      <w:r w:rsidRPr="006D2EF2">
        <w:rPr>
          <w:b/>
          <w:i/>
        </w:rPr>
        <w:t>Gala saņēmējs</w:t>
      </w:r>
      <w:r w:rsidR="001C3A3D" w:rsidRPr="006D2EF2">
        <w:rPr>
          <w:b/>
          <w:i/>
        </w:rPr>
        <w:t>/Gala labuma guvējs</w:t>
      </w:r>
      <w:r w:rsidR="00CD64FF" w:rsidRPr="006D2EF2">
        <w:t> —</w:t>
      </w:r>
      <w:r w:rsidR="006D2EF2" w:rsidRPr="006D2EF2">
        <w:t xml:space="preserve"> </w:t>
      </w:r>
      <w:r w:rsidR="002014CB" w:rsidRPr="006D2EF2">
        <w:t>ERAF</w:t>
      </w:r>
      <w:r w:rsidRPr="006D2EF2">
        <w:t xml:space="preserve"> finansēta </w:t>
      </w:r>
      <w:r w:rsidR="0090477A" w:rsidRPr="006D2EF2">
        <w:t xml:space="preserve">Projekta </w:t>
      </w:r>
      <w:r w:rsidR="00931D98" w:rsidRPr="006D2EF2">
        <w:t>F</w:t>
      </w:r>
      <w:r w:rsidRPr="006D2EF2">
        <w:t>inansējuma saņēmēja īstenoto darbību dalībnieks, kas no dalības darbībā gūst labumu</w:t>
      </w:r>
      <w:r w:rsidR="00361EC1">
        <w:t xml:space="preserve"> (komersants, kura darbinieki tiek apmācīti)</w:t>
      </w:r>
      <w:r w:rsidR="00361EC1" w:rsidRPr="006D2EF2">
        <w:t>.</w:t>
      </w:r>
    </w:p>
    <w:p w14:paraId="0F1A7098" w14:textId="5511ABD9" w:rsidR="00DE3FAA" w:rsidRPr="001C1B46" w:rsidRDefault="00DE3FAA" w:rsidP="009A3473">
      <w:pPr>
        <w:pStyle w:val="ListParagraph"/>
        <w:numPr>
          <w:ilvl w:val="1"/>
          <w:numId w:val="1"/>
        </w:numPr>
        <w:tabs>
          <w:tab w:val="clear" w:pos="862"/>
          <w:tab w:val="left" w:pos="851"/>
        </w:tabs>
        <w:ind w:left="0" w:firstLine="0"/>
        <w:jc w:val="both"/>
        <w:rPr>
          <w:color w:val="000000" w:themeColor="text1"/>
          <w:kern w:val="28"/>
        </w:rPr>
      </w:pPr>
      <w:bookmarkStart w:id="24" w:name="OLE_LINK1"/>
      <w:bookmarkStart w:id="25"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w:t>
      </w:r>
      <w:r w:rsidR="002014CB" w:rsidRPr="001C1B46">
        <w:rPr>
          <w:color w:val="000000" w:themeColor="text1"/>
          <w:kern w:val="28"/>
        </w:rPr>
        <w:lastRenderedPageBreak/>
        <w:t>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A03511" w:rsidRPr="00C32062">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045E2EF8" w14:textId="77777777" w:rsidR="00994D95" w:rsidRPr="001C1B46" w:rsidRDefault="00994D95" w:rsidP="009A3473">
      <w:pPr>
        <w:pStyle w:val="ListParagraph"/>
        <w:numPr>
          <w:ilvl w:val="1"/>
          <w:numId w:val="1"/>
        </w:numPr>
        <w:tabs>
          <w:tab w:val="clear" w:pos="862"/>
          <w:tab w:val="left" w:pos="851"/>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26" w:name="_Ref425166678"/>
      <w:r w:rsidR="00077D29" w:rsidRPr="001C1B46">
        <w:rPr>
          <w:rStyle w:val="FootnoteReference"/>
          <w:kern w:val="28"/>
          <w:lang w:eastAsia="en-US"/>
        </w:rPr>
        <w:footnoteReference w:id="5"/>
      </w:r>
      <w:bookmarkEnd w:id="26"/>
      <w:r w:rsidR="00077D29" w:rsidRPr="001C1B46">
        <w:rPr>
          <w:kern w:val="28"/>
          <w:lang w:eastAsia="en-US"/>
        </w:rPr>
        <w:t>.</w:t>
      </w:r>
      <w:r w:rsidR="00DA1F01" w:rsidRPr="001C1B46">
        <w:rPr>
          <w:kern w:val="28"/>
          <w:lang w:eastAsia="en-US"/>
        </w:rPr>
        <w:t xml:space="preserve"> </w:t>
      </w:r>
    </w:p>
    <w:p w14:paraId="2C3C98F7" w14:textId="77777777" w:rsidR="00C506B9" w:rsidRPr="001C1B46" w:rsidRDefault="00C506B9" w:rsidP="009A3473">
      <w:pPr>
        <w:pStyle w:val="ListParagraph"/>
        <w:numPr>
          <w:ilvl w:val="1"/>
          <w:numId w:val="1"/>
        </w:numPr>
        <w:tabs>
          <w:tab w:val="clear" w:pos="862"/>
          <w:tab w:val="left" w:pos="851"/>
        </w:tabs>
        <w:ind w:left="0" w:firstLine="0"/>
        <w:jc w:val="both"/>
        <w:rPr>
          <w:spacing w:val="-4"/>
        </w:rPr>
      </w:pPr>
      <w:r w:rsidRPr="001C1B46">
        <w:rPr>
          <w:b/>
          <w:i/>
          <w:spacing w:val="-4"/>
        </w:rPr>
        <w:t xml:space="preserve">Izziņa par </w:t>
      </w:r>
      <w:r w:rsidRPr="006D2EF2">
        <w:rPr>
          <w:b/>
          <w:i/>
          <w:spacing w:val="-4"/>
        </w:rPr>
        <w:t>grozījumiem</w:t>
      </w:r>
      <w:r w:rsidR="0064296B" w:rsidRPr="006D2EF2">
        <w:rPr>
          <w:b/>
          <w:i/>
          <w:spacing w:val="-4"/>
        </w:rPr>
        <w:t xml:space="preserve"> </w:t>
      </w:r>
      <w:bookmarkEnd w:id="24"/>
      <w:bookmarkEnd w:id="25"/>
      <w:r w:rsidR="006D2EF2" w:rsidRPr="006D2EF2">
        <w:rPr>
          <w:b/>
          <w:i/>
          <w:spacing w:val="-4"/>
        </w:rPr>
        <w:t>Līgumā</w:t>
      </w:r>
      <w:r w:rsidR="00CD64FF" w:rsidRPr="006D2EF2">
        <w:t>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2BC51067" w14:textId="77777777" w:rsidR="00045155" w:rsidRPr="001C1B46" w:rsidRDefault="00045155" w:rsidP="009A3473">
      <w:pPr>
        <w:pStyle w:val="ListParagraph"/>
        <w:numPr>
          <w:ilvl w:val="1"/>
          <w:numId w:val="1"/>
        </w:numPr>
        <w:tabs>
          <w:tab w:val="clear" w:pos="862"/>
          <w:tab w:val="left" w:pos="851"/>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Pr="006D2EF2">
        <w:rPr>
          <w:spacing w:val="-4"/>
        </w:rPr>
        <w:t xml:space="preserve">atbilstoši </w:t>
      </w:r>
      <w:r w:rsidR="006D2EF2" w:rsidRPr="006D2EF2">
        <w:rPr>
          <w:spacing w:val="-4"/>
        </w:rPr>
        <w:t>Līgumā</w:t>
      </w:r>
      <w:r w:rsidRPr="006D2EF2">
        <w:rPr>
          <w:spacing w:val="-4"/>
        </w:rPr>
        <w:t xml:space="preserve"> </w:t>
      </w:r>
      <w:r w:rsidRPr="001C1B46">
        <w:rPr>
          <w:spacing w:val="-4"/>
        </w:rPr>
        <w:t xml:space="preserve">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27" w:name="_Ref425166669"/>
      <w:r w:rsidR="00A83530" w:rsidRPr="001C1B46">
        <w:rPr>
          <w:rStyle w:val="FootnoteReference"/>
          <w:spacing w:val="-4"/>
        </w:rPr>
        <w:footnoteReference w:id="6"/>
      </w:r>
      <w:bookmarkEnd w:id="27"/>
      <w:r w:rsidRPr="001C1B46">
        <w:rPr>
          <w:spacing w:val="-4"/>
        </w:rPr>
        <w:t>.</w:t>
      </w:r>
    </w:p>
    <w:p w14:paraId="4212FCA2" w14:textId="77777777" w:rsidR="00045155" w:rsidRPr="001C1B46" w:rsidRDefault="00045155" w:rsidP="009A3473">
      <w:pPr>
        <w:pStyle w:val="ListParagraph"/>
        <w:numPr>
          <w:ilvl w:val="1"/>
          <w:numId w:val="1"/>
        </w:numPr>
        <w:tabs>
          <w:tab w:val="clear" w:pos="862"/>
          <w:tab w:val="left" w:pos="851"/>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6D72BC0C" w14:textId="77777777" w:rsidR="00EA67D5" w:rsidRPr="001C1B46" w:rsidRDefault="00EA67D5" w:rsidP="009A3473">
      <w:pPr>
        <w:pStyle w:val="ListParagraph"/>
        <w:numPr>
          <w:ilvl w:val="1"/>
          <w:numId w:val="1"/>
        </w:numPr>
        <w:tabs>
          <w:tab w:val="clear" w:pos="862"/>
          <w:tab w:val="left" w:pos="851"/>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65A51975" w14:textId="77777777" w:rsidR="00333CD4" w:rsidRDefault="00333CD4" w:rsidP="009A3473">
      <w:pPr>
        <w:tabs>
          <w:tab w:val="num" w:pos="709"/>
          <w:tab w:val="left" w:pos="851"/>
        </w:tabs>
        <w:jc w:val="both"/>
      </w:pPr>
    </w:p>
    <w:p w14:paraId="09CE9C83" w14:textId="77777777" w:rsidR="001C1B46" w:rsidRPr="001C1B46" w:rsidRDefault="001C1B46" w:rsidP="009A3473">
      <w:pPr>
        <w:tabs>
          <w:tab w:val="num" w:pos="709"/>
          <w:tab w:val="left" w:pos="851"/>
        </w:tabs>
        <w:jc w:val="both"/>
      </w:pPr>
    </w:p>
    <w:p w14:paraId="5656FC7E" w14:textId="77777777" w:rsidR="00C22F57" w:rsidRPr="001C1B46" w:rsidRDefault="00CC13B8" w:rsidP="009A3473">
      <w:pPr>
        <w:numPr>
          <w:ilvl w:val="0"/>
          <w:numId w:val="1"/>
        </w:numPr>
        <w:tabs>
          <w:tab w:val="clear" w:pos="360"/>
          <w:tab w:val="num" w:pos="426"/>
          <w:tab w:val="left" w:pos="851"/>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622162BC" w14:textId="77777777" w:rsidR="00FB04DF" w:rsidRPr="001C1B46" w:rsidRDefault="00B609B2" w:rsidP="009A3473">
      <w:pPr>
        <w:tabs>
          <w:tab w:val="left" w:pos="851"/>
          <w:tab w:val="left" w:pos="5805"/>
        </w:tabs>
        <w:jc w:val="both"/>
      </w:pPr>
      <w:r>
        <w:tab/>
      </w:r>
    </w:p>
    <w:p w14:paraId="35D5B4E4" w14:textId="77777777" w:rsidR="00C22F57" w:rsidRPr="001C1B46" w:rsidRDefault="007F64C5" w:rsidP="009A3473">
      <w:pPr>
        <w:pStyle w:val="ListParagraph"/>
        <w:numPr>
          <w:ilvl w:val="1"/>
          <w:numId w:val="1"/>
        </w:numPr>
        <w:tabs>
          <w:tab w:val="clear" w:pos="862"/>
          <w:tab w:val="left" w:pos="851"/>
        </w:tabs>
        <w:ind w:left="0" w:firstLine="0"/>
        <w:jc w:val="both"/>
      </w:pPr>
      <w:r w:rsidRPr="001C1B46">
        <w:t>Finansējuma s</w:t>
      </w:r>
      <w:r w:rsidR="00C22F57" w:rsidRPr="001C1B46">
        <w:t>aņēmējam ir pienākums:</w:t>
      </w:r>
    </w:p>
    <w:p w14:paraId="62896C90" w14:textId="77777777" w:rsidR="007666CA" w:rsidRPr="00A922C3" w:rsidRDefault="007666CA" w:rsidP="009A3473">
      <w:pPr>
        <w:numPr>
          <w:ilvl w:val="2"/>
          <w:numId w:val="1"/>
        </w:numPr>
        <w:tabs>
          <w:tab w:val="left" w:pos="851"/>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4D16B311" w14:textId="77777777" w:rsidR="00C22F57" w:rsidRPr="001C1B46" w:rsidRDefault="008861BD" w:rsidP="009A3473">
      <w:pPr>
        <w:numPr>
          <w:ilvl w:val="2"/>
          <w:numId w:val="1"/>
        </w:numPr>
        <w:tabs>
          <w:tab w:val="left" w:pos="851"/>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w:t>
      </w:r>
      <w:r w:rsidRPr="006D2EF2">
        <w:t xml:space="preserve">arī </w:t>
      </w:r>
      <w:r w:rsidR="00D67587" w:rsidRPr="006D2EF2">
        <w:t>Līgumā</w:t>
      </w:r>
      <w:r w:rsidRPr="006D2EF2">
        <w:t xml:space="preserve"> </w:t>
      </w:r>
      <w:r w:rsidRPr="001C1B46">
        <w:t xml:space="preserve">paredzēto nosacījumu </w:t>
      </w:r>
      <w:r w:rsidR="0055771C" w:rsidRPr="001C1B46">
        <w:t xml:space="preserve">izpildi </w:t>
      </w:r>
      <w:r w:rsidRPr="001C1B46">
        <w:t>un no</w:t>
      </w:r>
      <w:r w:rsidRPr="006D2EF2">
        <w:t xml:space="preserve"> </w:t>
      </w:r>
      <w:r w:rsidR="00D67587" w:rsidRPr="006D2EF2">
        <w:t>Līguma</w:t>
      </w:r>
      <w:r w:rsidRPr="006D2EF2">
        <w:t xml:space="preserve"> </w:t>
      </w:r>
      <w:r w:rsidRPr="001C1B46">
        <w:t>izrietošo tiesību iegūšanu;</w:t>
      </w:r>
    </w:p>
    <w:p w14:paraId="7AE07C72" w14:textId="77777777" w:rsidR="009861E7" w:rsidRPr="001C1B46" w:rsidRDefault="00CC13B8" w:rsidP="009A3473">
      <w:pPr>
        <w:numPr>
          <w:ilvl w:val="2"/>
          <w:numId w:val="1"/>
        </w:numPr>
        <w:tabs>
          <w:tab w:val="left" w:pos="851"/>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1113297D" w14:textId="77777777" w:rsidR="00CC13B8" w:rsidRPr="008D4732" w:rsidRDefault="00700F7C" w:rsidP="009A3473">
      <w:pPr>
        <w:numPr>
          <w:ilvl w:val="2"/>
          <w:numId w:val="1"/>
        </w:numPr>
        <w:tabs>
          <w:tab w:val="left" w:pos="851"/>
          <w:tab w:val="left" w:pos="993"/>
        </w:tabs>
        <w:ind w:left="0" w:firstLine="0"/>
        <w:jc w:val="both"/>
      </w:pPr>
      <w:r w:rsidRPr="008D4732">
        <w:t xml:space="preserve">Pēc Sadarbības iestādes vai </w:t>
      </w:r>
      <w:r w:rsidR="00C15965" w:rsidRPr="008D4732">
        <w:t xml:space="preserve">Atbildīgās iestādes pieprasījuma iesniegt informāciju </w:t>
      </w:r>
      <w:r w:rsidR="00983E45" w:rsidRPr="008D4732">
        <w:t>par uzraudzības rādītājiem, kas nav iekļauta maksājuma pieprasījumā</w:t>
      </w:r>
      <w:r w:rsidR="009861E7" w:rsidRPr="008D4732">
        <w:t>;</w:t>
      </w:r>
    </w:p>
    <w:p w14:paraId="272B4E7E" w14:textId="77777777" w:rsidR="00B8147F" w:rsidRPr="001C1B46" w:rsidRDefault="008156A6" w:rsidP="009A3473">
      <w:pPr>
        <w:numPr>
          <w:ilvl w:val="2"/>
          <w:numId w:val="1"/>
        </w:numPr>
        <w:tabs>
          <w:tab w:val="left" w:pos="851"/>
          <w:tab w:val="left" w:pos="993"/>
        </w:tabs>
        <w:ind w:left="0" w:firstLine="0"/>
        <w:jc w:val="both"/>
      </w:pPr>
      <w:bookmarkStart w:id="28" w:name="_Ref425169570"/>
      <w:r w:rsidRPr="001C1B46">
        <w:t>nekavējoties, bet ne vēlāk kā 5 (piecu) darba dienu laikā no dienas, kad Finansējuma saņēmējs par to uzzinājis, rakstiski informēt Sadarbības iestādi par jebkuriem apstākļiem, kas varētu mainīt Projekta īstenošanas atbilstību</w:t>
      </w:r>
      <w:r w:rsidRPr="006D2EF2">
        <w:t xml:space="preserve"> </w:t>
      </w:r>
      <w:r w:rsidR="006D2EF2" w:rsidRPr="006D2EF2">
        <w:t>Līguma</w:t>
      </w:r>
      <w:r w:rsidRPr="006D2EF2">
        <w:t xml:space="preserve"> </w:t>
      </w:r>
      <w:r w:rsidRPr="001C1B46">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w:t>
      </w:r>
      <w:r w:rsidRPr="001C1B46">
        <w:lastRenderedPageBreak/>
        <w:t>tādiem, kas varētu negatīvi ietekmēt vai apdraudēt</w:t>
      </w:r>
      <w:r w:rsidRPr="006D2EF2">
        <w:t xml:space="preserve"> Līguma </w:t>
      </w:r>
      <w:r w:rsidRPr="001C1B46">
        <w:t>izpildi, piemēram</w:t>
      </w:r>
      <w:r w:rsidR="00D32DC1" w:rsidRPr="001C1B46">
        <w:t>,</w:t>
      </w:r>
      <w:r w:rsidRPr="001C1B46">
        <w:t xml:space="preserve"> </w:t>
      </w:r>
      <w:r w:rsidRPr="001C1B46">
        <w:rPr>
          <w:iCs/>
          <w:spacing w:val="-4"/>
        </w:rPr>
        <w:t xml:space="preserve">plānotajām izmaiņām Finansējuma saņēmēja </w:t>
      </w:r>
      <w:r w:rsidRPr="002248E9">
        <w:rPr>
          <w:iCs/>
          <w:spacing w:val="-4"/>
        </w:rPr>
        <w:t xml:space="preserve">statūtos </w:t>
      </w:r>
      <w:r w:rsidRPr="001C1B46">
        <w:rPr>
          <w:iCs/>
          <w:spacing w:val="-4"/>
        </w:rPr>
        <w:t>citos korporatīvajos dokumentos (ja attiecināms)</w:t>
      </w:r>
      <w:r w:rsidRPr="001C1B46">
        <w:t>;</w:t>
      </w:r>
      <w:bookmarkEnd w:id="28"/>
    </w:p>
    <w:p w14:paraId="436F0673" w14:textId="77777777" w:rsidR="00592700" w:rsidRPr="001C1B46" w:rsidRDefault="00592700" w:rsidP="009A3473">
      <w:pPr>
        <w:numPr>
          <w:ilvl w:val="2"/>
          <w:numId w:val="1"/>
        </w:numPr>
        <w:tabs>
          <w:tab w:val="left" w:pos="851"/>
          <w:tab w:val="left" w:pos="993"/>
        </w:tabs>
        <w:ind w:left="0" w:firstLine="0"/>
        <w:jc w:val="both"/>
      </w:pPr>
      <w:r w:rsidRPr="002248E9">
        <w:t xml:space="preserve">Līguma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155738FB" w14:textId="77777777" w:rsidR="009D0EF7" w:rsidRPr="001C1B46" w:rsidRDefault="00C32A86" w:rsidP="009A3473">
      <w:pPr>
        <w:numPr>
          <w:ilvl w:val="2"/>
          <w:numId w:val="1"/>
        </w:numPr>
        <w:tabs>
          <w:tab w:val="left" w:pos="851"/>
          <w:tab w:val="left" w:pos="993"/>
        </w:tabs>
        <w:ind w:left="0" w:firstLine="0"/>
        <w:jc w:val="both"/>
      </w:pPr>
      <w:r w:rsidRPr="001C1B46">
        <w:t xml:space="preserve">Projekta īstenošanas laikā un </w:t>
      </w:r>
      <w:r w:rsidRPr="001C1B46">
        <w:rPr>
          <w:color w:val="000000" w:themeColor="text1"/>
        </w:rPr>
        <w:t xml:space="preserve">Sadarbības iestādes paziņotajā dokumentu glabāšanas termiņā </w:t>
      </w:r>
      <w:r w:rsidR="00FD68F2" w:rsidRPr="001C1B46">
        <w:rPr>
          <w:color w:val="000000" w:themeColor="text1"/>
        </w:rPr>
        <w:t xml:space="preserve">un </w:t>
      </w:r>
      <w:r w:rsidR="00251336">
        <w:rPr>
          <w:color w:val="000000" w:themeColor="text1"/>
        </w:rPr>
        <w:t xml:space="preserve">attiecībā uz valsts </w:t>
      </w:r>
      <w:r w:rsidR="00251336" w:rsidRPr="008D4732">
        <w:t xml:space="preserve">atbalstu </w:t>
      </w:r>
      <w:r w:rsidR="000E1D3C" w:rsidRPr="008D4732">
        <w:t xml:space="preserve">desmit gadus no </w:t>
      </w:r>
      <w:r w:rsidR="001726AC" w:rsidRPr="008D4732">
        <w:t>dienas</w:t>
      </w:r>
      <w:r w:rsidR="000E1D3C" w:rsidRPr="008D4732">
        <w:t>, kad Finansējuma saņēmējam</w:t>
      </w:r>
      <w:r w:rsidR="00CA1312" w:rsidRPr="008D4732">
        <w:t xml:space="preserve"> vai Gala saņēmējam</w:t>
      </w:r>
      <w:r w:rsidR="000E1D3C" w:rsidRPr="008D4732">
        <w:t xml:space="preserve"> ir piešķirts atbalsts</w:t>
      </w:r>
      <w:r w:rsidR="008D4732" w:rsidRPr="008D4732">
        <w:t xml:space="preserve"> no</w:t>
      </w:r>
      <w:r w:rsidR="009D0EF7" w:rsidRPr="008D4732">
        <w:t xml:space="preserve">drošināt </w:t>
      </w:r>
      <w:r w:rsidR="009D0EF7" w:rsidRPr="001C1B46">
        <w:t>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29" w:name="_Ref424906400"/>
      <w:r w:rsidR="00AC17A4" w:rsidRPr="001C1B46">
        <w:rPr>
          <w:rStyle w:val="FootnoteReference"/>
        </w:rPr>
        <w:footnoteReference w:id="8"/>
      </w:r>
      <w:bookmarkEnd w:id="29"/>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4E31A86F" w14:textId="77777777" w:rsidR="00CC586A" w:rsidRPr="001C1B46" w:rsidRDefault="00C22F57" w:rsidP="009A3473">
      <w:pPr>
        <w:numPr>
          <w:ilvl w:val="2"/>
          <w:numId w:val="1"/>
        </w:numPr>
        <w:tabs>
          <w:tab w:val="left" w:pos="851"/>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w:t>
      </w:r>
      <w:r w:rsidR="00CC586A" w:rsidRPr="009F1DEC">
        <w:t xml:space="preserve">, </w:t>
      </w:r>
      <w:r w:rsidR="009A3473" w:rsidRPr="009F1DEC">
        <w:t>6.3.</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w:t>
      </w:r>
      <w:r w:rsidR="00CC586A" w:rsidRPr="000A7F76">
        <w:t xml:space="preserve">īstenošanas vietai un nodrošināt iespējas iepriekš minēto institūciju pārstāvjiem veikt uzraudzību un kontroli visā </w:t>
      </w:r>
      <w:r w:rsidR="00C47FE3" w:rsidRPr="000A7F76">
        <w:t>Līguma</w:t>
      </w:r>
      <w:r w:rsidR="00CC586A" w:rsidRPr="000A7F76">
        <w:t xml:space="preserve"> </w:t>
      </w:r>
      <w:r w:rsidR="00CC586A" w:rsidRPr="001C1B46">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62178D74" w14:textId="77777777" w:rsidR="00D82248" w:rsidRPr="008D4732" w:rsidRDefault="00D82248" w:rsidP="009A3473">
      <w:pPr>
        <w:numPr>
          <w:ilvl w:val="2"/>
          <w:numId w:val="1"/>
        </w:numPr>
        <w:tabs>
          <w:tab w:val="left" w:pos="851"/>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30" w:name="_Ref425166173"/>
      <w:r w:rsidRPr="001C1B46">
        <w:rPr>
          <w:rStyle w:val="FootnoteReference"/>
        </w:rPr>
        <w:footnoteReference w:id="9"/>
      </w:r>
      <w:bookmarkEnd w:id="30"/>
      <w:r w:rsidR="000A7F76">
        <w:t xml:space="preserve">, </w:t>
      </w:r>
      <w:r w:rsidR="002C2C54" w:rsidRPr="008D4732">
        <w:t xml:space="preserve">t.sk. savā tīmekļa vietnē ne retāk kā reizi </w:t>
      </w:r>
      <w:r w:rsidR="008D4732" w:rsidRPr="008D4732">
        <w:t>s</w:t>
      </w:r>
      <w:r w:rsidR="00F17BC0" w:rsidRPr="008D4732">
        <w:t>ešos</w:t>
      </w:r>
      <w:r w:rsidR="002C2C54" w:rsidRPr="008D4732">
        <w:t xml:space="preserve"> mēnešos ievietot aktuālu informāciju par Projekta īstenošanu, </w:t>
      </w:r>
      <w:r w:rsidR="00F770FE" w:rsidRPr="008D4732">
        <w:rPr>
          <w:shd w:val="clear" w:color="auto" w:fill="FFFFFF"/>
        </w:rPr>
        <w:t>tai skaitā SAM MK noteikumu 27.1. un 27.4. apakšpunktā norādīto informāciju,</w:t>
      </w:r>
      <w:r w:rsidR="00F770FE" w:rsidRPr="008D4732">
        <w:t xml:space="preserve"> </w:t>
      </w:r>
      <w:r w:rsidR="002C2C54" w:rsidRPr="008D4732">
        <w:t>norādot informācijas publikācijas datumu</w:t>
      </w:r>
      <w:r w:rsidR="00862C0D" w:rsidRPr="008D4732">
        <w:t>;</w:t>
      </w:r>
    </w:p>
    <w:p w14:paraId="3C9A80E5" w14:textId="77777777" w:rsidR="001612E2" w:rsidRPr="001C1B46" w:rsidRDefault="00ED5087" w:rsidP="009A3473">
      <w:pPr>
        <w:numPr>
          <w:ilvl w:val="2"/>
          <w:numId w:val="1"/>
        </w:numPr>
        <w:tabs>
          <w:tab w:val="left" w:pos="851"/>
          <w:tab w:val="left" w:pos="993"/>
        </w:tabs>
        <w:ind w:left="0" w:firstLine="0"/>
        <w:jc w:val="both"/>
      </w:pPr>
      <w:r w:rsidRPr="008D4732">
        <w:rPr>
          <w:spacing w:val="-4"/>
        </w:rPr>
        <w:t xml:space="preserve">nepieļaut Interešu konflikta iestāšanos un nekavējoties </w:t>
      </w:r>
      <w:r w:rsidRPr="001C1B46">
        <w:rPr>
          <w:spacing w:val="-4"/>
        </w:rPr>
        <w:t>informēt Sadarbības iestādi par situāciju, kas rada vai kuras rezultātā varētu rasties Interešu konflikts</w:t>
      </w:r>
      <w:r w:rsidR="00C22F57" w:rsidRPr="001C1B46">
        <w:rPr>
          <w:spacing w:val="-4"/>
        </w:rPr>
        <w:t>;</w:t>
      </w:r>
    </w:p>
    <w:p w14:paraId="0E4F9E4C" w14:textId="77777777" w:rsidR="00D34577" w:rsidRPr="001C1B46" w:rsidRDefault="00C22F57" w:rsidP="009A3473">
      <w:pPr>
        <w:numPr>
          <w:ilvl w:val="2"/>
          <w:numId w:val="1"/>
        </w:numPr>
        <w:tabs>
          <w:tab w:val="left" w:pos="851"/>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r w:rsidR="009F1DEC">
        <w:t xml:space="preserve">. </w:t>
      </w:r>
      <w:r w:rsidR="00F7511C" w:rsidRPr="00E956F0">
        <w:rPr>
          <w:shd w:val="clear" w:color="auto" w:fill="FFFFFF"/>
        </w:rPr>
        <w:t xml:space="preserve">Dokumentācijas </w:t>
      </w:r>
      <w:r w:rsidR="009F1DEC" w:rsidRPr="00E956F0">
        <w:rPr>
          <w:shd w:val="clear" w:color="auto" w:fill="FFFFFF"/>
        </w:rPr>
        <w:t xml:space="preserve">apmaiņai ar </w:t>
      </w:r>
      <w:r w:rsidR="00760627" w:rsidRPr="00E956F0">
        <w:rPr>
          <w:shd w:val="clear" w:color="auto" w:fill="FFFFFF"/>
        </w:rPr>
        <w:t>S</w:t>
      </w:r>
      <w:r w:rsidR="009F1DEC" w:rsidRPr="00E956F0">
        <w:rPr>
          <w:shd w:val="clear" w:color="auto" w:fill="FFFFFF"/>
        </w:rPr>
        <w:t>adarbības iestādi izmanto KP</w:t>
      </w:r>
      <w:r w:rsidR="00760627" w:rsidRPr="00E956F0">
        <w:rPr>
          <w:shd w:val="clear" w:color="auto" w:fill="FFFFFF"/>
        </w:rPr>
        <w:t xml:space="preserve"> </w:t>
      </w:r>
      <w:r w:rsidR="009F1DEC" w:rsidRPr="00E956F0">
        <w:rPr>
          <w:shd w:val="clear" w:color="auto" w:fill="FFFFFF"/>
        </w:rPr>
        <w:t xml:space="preserve">VIS esošās datu ievades </w:t>
      </w:r>
      <w:r w:rsidR="00E956F0">
        <w:rPr>
          <w:shd w:val="clear" w:color="auto" w:fill="FFFFFF"/>
        </w:rPr>
        <w:t>sadaļas</w:t>
      </w:r>
      <w:r w:rsidR="009F1DEC" w:rsidRPr="00E956F0">
        <w:rPr>
          <w:shd w:val="clear" w:color="auto" w:fill="FFFFFF"/>
        </w:rPr>
        <w:t xml:space="preserve"> atbilstoši iesniedzamā dokumenta veidam</w:t>
      </w:r>
      <w:r w:rsidRPr="001C1B46">
        <w:t>;</w:t>
      </w:r>
    </w:p>
    <w:p w14:paraId="1F787991" w14:textId="77777777" w:rsidR="00C22F57" w:rsidRPr="001C1B46" w:rsidRDefault="00047E9D" w:rsidP="009A3473">
      <w:pPr>
        <w:numPr>
          <w:ilvl w:val="2"/>
          <w:numId w:val="1"/>
        </w:numPr>
        <w:tabs>
          <w:tab w:val="left" w:pos="851"/>
          <w:tab w:val="left" w:pos="993"/>
        </w:tabs>
        <w:ind w:left="0" w:firstLine="0"/>
        <w:jc w:val="both"/>
      </w:pPr>
      <w:r w:rsidRPr="000A7F76" w:rsidDel="00047E9D">
        <w:t xml:space="preserve"> </w:t>
      </w:r>
      <w:r w:rsidR="00C22F57" w:rsidRPr="000A7F76">
        <w:t xml:space="preserve">Līgumā </w:t>
      </w:r>
      <w:r w:rsidR="000679ED" w:rsidRPr="000A7F76">
        <w:t xml:space="preserve">un Sadarbības iestādes </w:t>
      </w:r>
      <w:r w:rsidR="00C22F57" w:rsidRPr="000A7F76">
        <w:t>noteiktaj</w:t>
      </w:r>
      <w:r w:rsidR="000679ED" w:rsidRPr="000A7F76">
        <w:t>os</w:t>
      </w:r>
      <w:r w:rsidR="00C22F57" w:rsidRPr="000A7F76">
        <w:t xml:space="preserve"> termiņ</w:t>
      </w:r>
      <w:r w:rsidR="000679ED" w:rsidRPr="000A7F76">
        <w:t xml:space="preserve">os </w:t>
      </w:r>
      <w:r w:rsidR="00C22F57" w:rsidRPr="000A7F76">
        <w:t>izpildīt Līguma</w:t>
      </w:r>
      <w:r w:rsidR="000A7F76" w:rsidRPr="000A7F76">
        <w:t xml:space="preserve"> </w:t>
      </w:r>
      <w:r w:rsidR="00C22F57" w:rsidRPr="000A7F76">
        <w:t>noteikumus un Sadarbības iestādes norādījumus</w:t>
      </w:r>
      <w:r w:rsidR="00C22F57" w:rsidRPr="001C1B46">
        <w:t>;</w:t>
      </w:r>
    </w:p>
    <w:p w14:paraId="6BDC6CBD" w14:textId="77777777" w:rsidR="00ED5087" w:rsidRPr="008D4732" w:rsidRDefault="00ED5087" w:rsidP="009A3473">
      <w:pPr>
        <w:numPr>
          <w:ilvl w:val="2"/>
          <w:numId w:val="1"/>
        </w:numPr>
        <w:tabs>
          <w:tab w:val="left" w:pos="851"/>
          <w:tab w:val="left" w:pos="993"/>
        </w:tabs>
        <w:ind w:left="0" w:firstLine="0"/>
        <w:jc w:val="both"/>
      </w:pPr>
      <w:r w:rsidRPr="008D4732">
        <w:t xml:space="preserve">pēc Sadarbības iestādes pieprasījuma atmaksāt Sadarbības iestādes norādītajā kontā nepamatoti </w:t>
      </w:r>
      <w:r w:rsidR="00310DFD" w:rsidRPr="008D4732">
        <w:t>apstiprināto</w:t>
      </w:r>
      <w:r w:rsidR="00D62E37" w:rsidRPr="008D4732">
        <w:t xml:space="preserve"> </w:t>
      </w:r>
      <w:r w:rsidRPr="008D4732">
        <w:t>Atbalsta summu vai tās daļu;</w:t>
      </w:r>
      <w:r w:rsidR="000A7F76" w:rsidRPr="008D4732">
        <w:t xml:space="preserve"> </w:t>
      </w:r>
    </w:p>
    <w:p w14:paraId="0244904A" w14:textId="77777777" w:rsidR="005046B7" w:rsidRPr="001C1B46" w:rsidRDefault="00F005D7" w:rsidP="009A3473">
      <w:pPr>
        <w:numPr>
          <w:ilvl w:val="2"/>
          <w:numId w:val="1"/>
        </w:numPr>
        <w:tabs>
          <w:tab w:val="left" w:pos="851"/>
          <w:tab w:val="left" w:pos="993"/>
        </w:tabs>
        <w:ind w:left="0" w:firstLine="0"/>
        <w:jc w:val="both"/>
      </w:pPr>
      <w:r w:rsidRPr="001C1B46">
        <w:t>nepieļaut Projektā Dubulto finansēšanu</w:t>
      </w:r>
      <w:r w:rsidR="0059750B" w:rsidRPr="001C1B46">
        <w:t>;</w:t>
      </w:r>
    </w:p>
    <w:p w14:paraId="1B6023A7" w14:textId="77777777" w:rsidR="000A7F76" w:rsidRPr="008D4732" w:rsidRDefault="00AE20D0" w:rsidP="009A3473">
      <w:pPr>
        <w:pStyle w:val="ListParagraph"/>
        <w:numPr>
          <w:ilvl w:val="2"/>
          <w:numId w:val="1"/>
        </w:numPr>
        <w:tabs>
          <w:tab w:val="left" w:pos="851"/>
          <w:tab w:val="left" w:pos="993"/>
        </w:tabs>
        <w:ind w:left="0" w:firstLine="0"/>
        <w:jc w:val="both"/>
        <w:rPr>
          <w:kern w:val="28"/>
        </w:rPr>
      </w:pPr>
      <w:r w:rsidRPr="008D4732">
        <w:rPr>
          <w:kern w:val="28"/>
        </w:rPr>
        <w:t>izvērtēt G</w:t>
      </w:r>
      <w:r w:rsidR="000A7F76" w:rsidRPr="008D4732">
        <w:rPr>
          <w:kern w:val="28"/>
        </w:rPr>
        <w:t>ala saņēmēja atbilstību Komisijas regulas Nr. 651/2014 nosacījumiem un SAM MK</w:t>
      </w:r>
      <w:r w:rsidR="00F770FE" w:rsidRPr="008D4732">
        <w:rPr>
          <w:kern w:val="28"/>
        </w:rPr>
        <w:t xml:space="preserve"> noteikumu</w:t>
      </w:r>
      <w:r w:rsidR="000A7F76" w:rsidRPr="008D4732">
        <w:rPr>
          <w:kern w:val="28"/>
        </w:rPr>
        <w:t xml:space="preserve"> noteiktajām prasībām, tai skaitā:</w:t>
      </w:r>
    </w:p>
    <w:p w14:paraId="52447D0F" w14:textId="77777777" w:rsidR="000A7F76" w:rsidRDefault="00AE20D0" w:rsidP="009A3473">
      <w:pPr>
        <w:pStyle w:val="ListParagraph"/>
        <w:numPr>
          <w:ilvl w:val="3"/>
          <w:numId w:val="1"/>
        </w:numPr>
        <w:tabs>
          <w:tab w:val="left" w:pos="851"/>
          <w:tab w:val="left" w:pos="993"/>
        </w:tabs>
        <w:ind w:left="0" w:firstLine="0"/>
        <w:jc w:val="both"/>
        <w:rPr>
          <w:kern w:val="28"/>
        </w:rPr>
      </w:pPr>
      <w:r w:rsidRPr="008D4732">
        <w:rPr>
          <w:kern w:val="28"/>
        </w:rPr>
        <w:t>noteikt G</w:t>
      </w:r>
      <w:r w:rsidR="000A7F76" w:rsidRPr="008D4732">
        <w:rPr>
          <w:kern w:val="28"/>
        </w:rPr>
        <w:t>ala saņēmējam pieļaujamās finansējuma intensitātes atbilstoši SAM MK</w:t>
      </w:r>
      <w:r w:rsidR="00F770FE" w:rsidRPr="008D4732">
        <w:rPr>
          <w:kern w:val="28"/>
        </w:rPr>
        <w:t xml:space="preserve"> noteikumu</w:t>
      </w:r>
      <w:r w:rsidR="000A7F76" w:rsidRPr="008D4732">
        <w:rPr>
          <w:kern w:val="28"/>
        </w:rPr>
        <w:t xml:space="preserve"> 43. un 50. punktā  noteiktajām;</w:t>
      </w:r>
    </w:p>
    <w:p w14:paraId="287E8C8E" w14:textId="77777777" w:rsidR="008B2219" w:rsidRPr="008D4732" w:rsidRDefault="008B2219" w:rsidP="009A3473">
      <w:pPr>
        <w:pStyle w:val="ListParagraph"/>
        <w:numPr>
          <w:ilvl w:val="3"/>
          <w:numId w:val="1"/>
        </w:numPr>
        <w:tabs>
          <w:tab w:val="left" w:pos="851"/>
          <w:tab w:val="left" w:pos="993"/>
        </w:tabs>
        <w:ind w:left="0" w:firstLine="0"/>
        <w:jc w:val="both"/>
        <w:rPr>
          <w:kern w:val="28"/>
        </w:rPr>
      </w:pPr>
      <w:r>
        <w:rPr>
          <w:kern w:val="28"/>
        </w:rPr>
        <w:t>izvērtēt Gala saņēmējam piešķiramo atbalsta apjomu;</w:t>
      </w:r>
    </w:p>
    <w:p w14:paraId="19E2F0D7" w14:textId="77777777" w:rsidR="000A7F76" w:rsidRPr="008D4732" w:rsidRDefault="000A7F76" w:rsidP="009A3473">
      <w:pPr>
        <w:pStyle w:val="ListParagraph"/>
        <w:numPr>
          <w:ilvl w:val="3"/>
          <w:numId w:val="1"/>
        </w:numPr>
        <w:tabs>
          <w:tab w:val="left" w:pos="851"/>
          <w:tab w:val="left" w:pos="993"/>
        </w:tabs>
        <w:ind w:left="0" w:firstLine="0"/>
        <w:jc w:val="both"/>
        <w:rPr>
          <w:kern w:val="28"/>
        </w:rPr>
      </w:pPr>
      <w:r w:rsidRPr="008D4732">
        <w:rPr>
          <w:kern w:val="28"/>
        </w:rPr>
        <w:t>ievērot Komisijas regulas Nr. 651/2014  1. panta 3. punkta minētos nozaru un darbības ierobežojumus</w:t>
      </w:r>
      <w:r w:rsidR="00F770FE" w:rsidRPr="008D4732">
        <w:rPr>
          <w:kern w:val="28"/>
        </w:rPr>
        <w:t xml:space="preserve">, kā arī SAM MK noteikumu 48.punktā </w:t>
      </w:r>
      <w:r w:rsidR="000F6DDA" w:rsidRPr="008D4732">
        <w:rPr>
          <w:kern w:val="28"/>
        </w:rPr>
        <w:t xml:space="preserve">un 21. punktā </w:t>
      </w:r>
      <w:r w:rsidR="00F770FE" w:rsidRPr="008D4732">
        <w:rPr>
          <w:kern w:val="28"/>
        </w:rPr>
        <w:t>noteiktos nosacījumus</w:t>
      </w:r>
      <w:r w:rsidRPr="008D4732">
        <w:rPr>
          <w:kern w:val="28"/>
        </w:rPr>
        <w:t>;</w:t>
      </w:r>
    </w:p>
    <w:p w14:paraId="323E25FF" w14:textId="77777777" w:rsidR="000A7F76" w:rsidRPr="008D4732" w:rsidRDefault="00AE20D0" w:rsidP="009A3473">
      <w:pPr>
        <w:pStyle w:val="ListParagraph"/>
        <w:numPr>
          <w:ilvl w:val="3"/>
          <w:numId w:val="1"/>
        </w:numPr>
        <w:tabs>
          <w:tab w:val="left" w:pos="851"/>
          <w:tab w:val="left" w:pos="993"/>
        </w:tabs>
        <w:ind w:left="0" w:firstLine="0"/>
        <w:jc w:val="both"/>
        <w:rPr>
          <w:kern w:val="28"/>
        </w:rPr>
      </w:pPr>
      <w:r w:rsidRPr="008D4732">
        <w:rPr>
          <w:kern w:val="28"/>
        </w:rPr>
        <w:lastRenderedPageBreak/>
        <w:t>pārbaudīt G</w:t>
      </w:r>
      <w:r w:rsidR="000A7F76" w:rsidRPr="008D4732">
        <w:rPr>
          <w:kern w:val="28"/>
        </w:rPr>
        <w:t xml:space="preserve">ala </w:t>
      </w:r>
      <w:r w:rsidRPr="008D4732">
        <w:rPr>
          <w:kern w:val="28"/>
        </w:rPr>
        <w:t>saņēmēja</w:t>
      </w:r>
      <w:r w:rsidR="000A7F76" w:rsidRPr="008D4732">
        <w:rPr>
          <w:kern w:val="28"/>
        </w:rPr>
        <w:t xml:space="preserve"> atbilstību komercsabiedrību kategorijai saskaņā ar Komisijas regulas Nr. 651/2014 I pielikumu;</w:t>
      </w:r>
    </w:p>
    <w:p w14:paraId="154482D4" w14:textId="77777777" w:rsidR="000A7F76" w:rsidRPr="008D4732" w:rsidRDefault="00AE20D0" w:rsidP="009A3473">
      <w:pPr>
        <w:pStyle w:val="ListParagraph"/>
        <w:numPr>
          <w:ilvl w:val="3"/>
          <w:numId w:val="1"/>
        </w:numPr>
        <w:tabs>
          <w:tab w:val="left" w:pos="851"/>
          <w:tab w:val="left" w:pos="993"/>
        </w:tabs>
        <w:ind w:left="0" w:firstLine="0"/>
        <w:jc w:val="both"/>
        <w:rPr>
          <w:kern w:val="28"/>
        </w:rPr>
      </w:pPr>
      <w:r w:rsidRPr="008D4732">
        <w:rPr>
          <w:kern w:val="28"/>
        </w:rPr>
        <w:t xml:space="preserve"> izvērtēt, vai G</w:t>
      </w:r>
      <w:r w:rsidR="000A7F76" w:rsidRPr="008D4732">
        <w:rPr>
          <w:kern w:val="28"/>
        </w:rPr>
        <w:t xml:space="preserve">ala </w:t>
      </w:r>
      <w:r w:rsidRPr="008D4732">
        <w:rPr>
          <w:kern w:val="28"/>
        </w:rPr>
        <w:t>saņēmējs nav grūtībā</w:t>
      </w:r>
      <w:r w:rsidR="000A7F76" w:rsidRPr="008D4732">
        <w:rPr>
          <w:kern w:val="28"/>
        </w:rPr>
        <w:t>s nonācis uzņēmums atbilstoši Komisijas regulas Nr. 651/2014 2. panta 18. punktā noteiktajai definīcijai;</w:t>
      </w:r>
    </w:p>
    <w:p w14:paraId="005BB4AB" w14:textId="77777777" w:rsidR="008B2219" w:rsidRPr="00E956F0" w:rsidRDefault="000A7F76" w:rsidP="009A3473">
      <w:pPr>
        <w:pStyle w:val="ListParagraph"/>
        <w:numPr>
          <w:ilvl w:val="3"/>
          <w:numId w:val="1"/>
        </w:numPr>
        <w:tabs>
          <w:tab w:val="left" w:pos="851"/>
          <w:tab w:val="left" w:pos="993"/>
        </w:tabs>
        <w:ind w:left="0" w:firstLine="0"/>
        <w:jc w:val="both"/>
        <w:rPr>
          <w:kern w:val="28"/>
        </w:rPr>
      </w:pPr>
      <w:r w:rsidRPr="008D4732">
        <w:t xml:space="preserve">pārliecināties, ka </w:t>
      </w:r>
      <w:r w:rsidR="00AE20D0" w:rsidRPr="008D4732">
        <w:t>Gala saņēmējam</w:t>
      </w:r>
      <w:r w:rsidRPr="008D4732">
        <w:t xml:space="preserve"> nav nodokļu parādi, t.sk. valsts sociālās apdrošināšanas obligāto iemaksu parādi, kas kopsummā pārsniedz 150 </w:t>
      </w:r>
      <w:proofErr w:type="spellStart"/>
      <w:r w:rsidRPr="008D4732">
        <w:t>euro</w:t>
      </w:r>
      <w:proofErr w:type="spellEnd"/>
      <w:r w:rsidR="008B2219">
        <w:t>;</w:t>
      </w:r>
    </w:p>
    <w:p w14:paraId="592EB9B2" w14:textId="77777777" w:rsidR="008477C6" w:rsidRPr="008D4732" w:rsidRDefault="008B2219" w:rsidP="00E956F0">
      <w:pPr>
        <w:pStyle w:val="ListParagraph"/>
        <w:numPr>
          <w:ilvl w:val="3"/>
          <w:numId w:val="1"/>
        </w:numPr>
        <w:tabs>
          <w:tab w:val="left" w:pos="851"/>
          <w:tab w:val="left" w:pos="993"/>
        </w:tabs>
        <w:ind w:left="0" w:firstLine="0"/>
        <w:jc w:val="both"/>
        <w:rPr>
          <w:kern w:val="28"/>
        </w:rPr>
      </w:pPr>
      <w:r>
        <w:t>izvērtēt pamatojumu</w:t>
      </w:r>
      <w:r w:rsidRPr="008B2219">
        <w:t xml:space="preserve"> par apmācību kursa lietderību attiecībā pret atbilstošo </w:t>
      </w:r>
      <w:r w:rsidR="00E956F0">
        <w:t>Gala saņēmēju</w:t>
      </w:r>
      <w:r w:rsidR="000A7F76" w:rsidRPr="008D4732">
        <w:t>.</w:t>
      </w:r>
    </w:p>
    <w:p w14:paraId="7096B6A2" w14:textId="77777777" w:rsidR="008477C6" w:rsidRPr="008D4732" w:rsidRDefault="00B8106D" w:rsidP="009A3473">
      <w:pPr>
        <w:pStyle w:val="ListParagraph"/>
        <w:numPr>
          <w:ilvl w:val="2"/>
          <w:numId w:val="1"/>
        </w:numPr>
        <w:tabs>
          <w:tab w:val="left" w:pos="851"/>
          <w:tab w:val="left" w:pos="993"/>
        </w:tabs>
        <w:ind w:left="0" w:firstLine="0"/>
        <w:jc w:val="both"/>
        <w:rPr>
          <w:kern w:val="28"/>
        </w:rPr>
      </w:pPr>
      <w:r w:rsidRPr="008D4732">
        <w:rPr>
          <w:kern w:val="28"/>
        </w:rPr>
        <w:t>i</w:t>
      </w:r>
      <w:r w:rsidR="008477C6" w:rsidRPr="008D4732">
        <w:rPr>
          <w:kern w:val="28"/>
        </w:rPr>
        <w:t>zstrādāt un ievērot iekšējo kārtību, kādā</w:t>
      </w:r>
      <w:r w:rsidR="000F6DDA" w:rsidRPr="008D4732">
        <w:rPr>
          <w:kern w:val="28"/>
        </w:rPr>
        <w:t xml:space="preserve"> Finansējuma saņēmējs izvērtē Gala saņēmēju atbilstību valsts atbalsta piešķiršanas nosacījumiem;</w:t>
      </w:r>
    </w:p>
    <w:p w14:paraId="60E94C53" w14:textId="77777777" w:rsidR="00CA1312" w:rsidRPr="008D4732" w:rsidRDefault="00CA1312" w:rsidP="009A3473">
      <w:pPr>
        <w:pStyle w:val="ListParagraph"/>
        <w:numPr>
          <w:ilvl w:val="2"/>
          <w:numId w:val="1"/>
        </w:numPr>
        <w:tabs>
          <w:tab w:val="left" w:pos="851"/>
          <w:tab w:val="left" w:pos="993"/>
        </w:tabs>
        <w:ind w:left="0" w:firstLine="0"/>
        <w:jc w:val="both"/>
        <w:rPr>
          <w:kern w:val="28"/>
        </w:rPr>
      </w:pPr>
      <w:r w:rsidRPr="008D4732">
        <w:rPr>
          <w:kern w:val="28"/>
        </w:rPr>
        <w:t xml:space="preserve">sagatavot un iesniegt Sadarbības iestādei </w:t>
      </w:r>
      <w:proofErr w:type="spellStart"/>
      <w:r w:rsidRPr="008D4732">
        <w:rPr>
          <w:kern w:val="28"/>
        </w:rPr>
        <w:t>izvērtējuma</w:t>
      </w:r>
      <w:proofErr w:type="spellEnd"/>
      <w:r w:rsidRPr="008D4732">
        <w:rPr>
          <w:kern w:val="28"/>
        </w:rPr>
        <w:t xml:space="preserve"> dokumentus par gala labuma guvēja atbilstību Komisijas regulas Nr. 651/2014 nosacījumiem un SAM MKN noteiktajām prasībām. </w:t>
      </w:r>
      <w:proofErr w:type="spellStart"/>
      <w:r w:rsidRPr="008D4732">
        <w:rPr>
          <w:kern w:val="28"/>
        </w:rPr>
        <w:t>Izvērtējumā</w:t>
      </w:r>
      <w:proofErr w:type="spellEnd"/>
      <w:r w:rsidRPr="008D4732">
        <w:rPr>
          <w:kern w:val="28"/>
        </w:rPr>
        <w:t xml:space="preserve"> jāietver informācija</w:t>
      </w:r>
      <w:r w:rsidR="00553556">
        <w:rPr>
          <w:kern w:val="28"/>
        </w:rPr>
        <w:t xml:space="preserve"> atbilstoši </w:t>
      </w:r>
      <w:r w:rsidR="008B2219">
        <w:rPr>
          <w:kern w:val="28"/>
        </w:rPr>
        <w:t>2.1.15.</w:t>
      </w:r>
      <w:r w:rsidR="009A3473">
        <w:rPr>
          <w:kern w:val="28"/>
        </w:rPr>
        <w:t xml:space="preserve"> </w:t>
      </w:r>
      <w:r w:rsidR="008B2219">
        <w:rPr>
          <w:kern w:val="28"/>
        </w:rPr>
        <w:t>apakšpunktam</w:t>
      </w:r>
      <w:r w:rsidR="00E956F0">
        <w:rPr>
          <w:kern w:val="28"/>
        </w:rPr>
        <w:t>;</w:t>
      </w:r>
    </w:p>
    <w:p w14:paraId="50DE6870" w14:textId="267D9604" w:rsidR="0093013C" w:rsidRPr="00C32062" w:rsidRDefault="0093013C" w:rsidP="009A3473">
      <w:pPr>
        <w:pStyle w:val="ListParagraph"/>
        <w:numPr>
          <w:ilvl w:val="2"/>
          <w:numId w:val="1"/>
        </w:numPr>
        <w:tabs>
          <w:tab w:val="left" w:pos="851"/>
          <w:tab w:val="left" w:pos="993"/>
        </w:tabs>
        <w:ind w:left="0" w:firstLine="0"/>
        <w:jc w:val="both"/>
        <w:rPr>
          <w:color w:val="FF0000"/>
          <w:kern w:val="28"/>
        </w:rPr>
      </w:pPr>
      <w:r>
        <w:rPr>
          <w:kern w:val="28"/>
        </w:rPr>
        <w:t>valsts atbalstu komercdarbībai nepiešķir, ja Gala saņēmējs neatbilst Līguma vispārīgo noteikumu 2.1.15.apakšpunktam, SAM MK noteikumiem, Komisijas regulā Nr. 651/2014 ietvertajiem nosacījumiem vai nosacījumiem, kas izriet no citiem normatīvajiem aktiem valsts atbalsta jomā;</w:t>
      </w:r>
    </w:p>
    <w:p w14:paraId="71220682" w14:textId="37C3CFEF" w:rsidR="00390FA3" w:rsidRPr="001C1B46" w:rsidRDefault="001E05E5" w:rsidP="009A3473">
      <w:pPr>
        <w:pStyle w:val="ListParagraph"/>
        <w:numPr>
          <w:ilvl w:val="2"/>
          <w:numId w:val="1"/>
        </w:numPr>
        <w:tabs>
          <w:tab w:val="left" w:pos="851"/>
          <w:tab w:val="left" w:pos="993"/>
        </w:tabs>
        <w:ind w:left="0" w:firstLine="0"/>
        <w:jc w:val="both"/>
        <w:rPr>
          <w:color w:val="FF0000"/>
          <w:kern w:val="28"/>
        </w:rPr>
      </w:pPr>
      <w:r w:rsidRPr="00931584">
        <w:rPr>
          <w:kern w:val="28"/>
        </w:rPr>
        <w:t xml:space="preserve">līdz </w:t>
      </w:r>
      <w:r w:rsidR="00B314B5" w:rsidRPr="00931584">
        <w:rPr>
          <w:kern w:val="28"/>
        </w:rPr>
        <w:t xml:space="preserve">attiecīgā </w:t>
      </w:r>
      <w:r w:rsidRPr="00931584">
        <w:rPr>
          <w:kern w:val="28"/>
        </w:rPr>
        <w:t>mēneša 25.</w:t>
      </w:r>
      <w:r w:rsidR="00822EC8" w:rsidRPr="00931584">
        <w:rPr>
          <w:kern w:val="28"/>
        </w:rPr>
        <w:t> </w:t>
      </w:r>
      <w:r w:rsidRPr="00931584">
        <w:rPr>
          <w:kern w:val="28"/>
        </w:rPr>
        <w:t>datumam</w:t>
      </w:r>
      <w:r w:rsidR="00931584">
        <w:rPr>
          <w:kern w:val="28"/>
        </w:rPr>
        <w:t xml:space="preserve"> KP VIS</w:t>
      </w:r>
      <w:r w:rsidR="0055771C" w:rsidRPr="00931584">
        <w:rPr>
          <w:kern w:val="28"/>
        </w:rPr>
        <w:t>,</w:t>
      </w:r>
      <w:r w:rsidR="005C59A8" w:rsidRPr="00931584">
        <w:rPr>
          <w:kern w:val="28"/>
        </w:rPr>
        <w:t xml:space="preserve"> iesniegt Sadarbības iestādē</w:t>
      </w:r>
      <w:r w:rsidRPr="00931584">
        <w:rPr>
          <w:kern w:val="28"/>
        </w:rPr>
        <w:t xml:space="preserve"> </w:t>
      </w:r>
      <w:r w:rsidR="003278B9" w:rsidRPr="00931584">
        <w:rPr>
          <w:kern w:val="28"/>
        </w:rPr>
        <w:t>a</w:t>
      </w:r>
      <w:r w:rsidRPr="00931584">
        <w:rPr>
          <w:kern w:val="28"/>
        </w:rPr>
        <w:t>pmācību</w:t>
      </w:r>
      <w:r w:rsidR="00DD6F27" w:rsidRPr="00931584">
        <w:rPr>
          <w:kern w:val="28"/>
        </w:rPr>
        <w:t xml:space="preserve"> </w:t>
      </w:r>
      <w:r w:rsidRPr="00931584">
        <w:rPr>
          <w:kern w:val="28"/>
        </w:rPr>
        <w:t>grafiku nākamajam mēnesim</w:t>
      </w:r>
      <w:r w:rsidR="00B314B5" w:rsidRPr="00931584">
        <w:rPr>
          <w:kern w:val="28"/>
        </w:rPr>
        <w:t xml:space="preserve"> atbilstoši Sadarbības iestādes </w:t>
      </w:r>
      <w:r w:rsidR="00822EC8" w:rsidRPr="00931584">
        <w:rPr>
          <w:kern w:val="28"/>
        </w:rPr>
        <w:t>tīmekļa</w:t>
      </w:r>
      <w:r w:rsidR="00AF7C19" w:rsidRPr="00931584">
        <w:rPr>
          <w:kern w:val="28"/>
        </w:rPr>
        <w:t xml:space="preserve"> </w:t>
      </w:r>
      <w:r w:rsidR="006F4C91" w:rsidRPr="00931584">
        <w:rPr>
          <w:kern w:val="28"/>
        </w:rPr>
        <w:t>vietnē</w:t>
      </w:r>
      <w:r w:rsidR="00B314B5" w:rsidRPr="00931584">
        <w:rPr>
          <w:kern w:val="28"/>
        </w:rPr>
        <w:t xml:space="preserve"> </w:t>
      </w:r>
      <w:r w:rsidR="00B314B5" w:rsidRPr="00931584">
        <w:rPr>
          <w:i/>
          <w:kern w:val="28"/>
        </w:rPr>
        <w:t>www.cfla.gov.lv</w:t>
      </w:r>
      <w:r w:rsidR="00822EC8" w:rsidRPr="00931584">
        <w:rPr>
          <w:kern w:val="28"/>
        </w:rPr>
        <w:t xml:space="preserve"> publicētajai veidlapai </w:t>
      </w:r>
      <w:r w:rsidR="00822EC8" w:rsidRPr="00B8106D">
        <w:rPr>
          <w:kern w:val="28"/>
        </w:rPr>
        <w:t>“</w:t>
      </w:r>
      <w:r w:rsidR="00B8106D" w:rsidRPr="00B8106D">
        <w:rPr>
          <w:kern w:val="28"/>
        </w:rPr>
        <w:t>M</w:t>
      </w:r>
      <w:r w:rsidR="00040277" w:rsidRPr="00B8106D">
        <w:rPr>
          <w:kern w:val="28"/>
        </w:rPr>
        <w:t>ācību</w:t>
      </w:r>
      <w:r w:rsidR="00B8106D" w:rsidRPr="00B8106D">
        <w:rPr>
          <w:kern w:val="28"/>
        </w:rPr>
        <w:t xml:space="preserve"> g</w:t>
      </w:r>
      <w:r w:rsidR="00B314B5" w:rsidRPr="00B8106D">
        <w:rPr>
          <w:kern w:val="28"/>
        </w:rPr>
        <w:t>rafiks</w:t>
      </w:r>
      <w:r w:rsidR="00B314B5" w:rsidRPr="00931584">
        <w:rPr>
          <w:kern w:val="28"/>
        </w:rPr>
        <w:t>”</w:t>
      </w:r>
      <w:r w:rsidR="005C59A8" w:rsidRPr="00931584">
        <w:rPr>
          <w:kern w:val="28"/>
        </w:rPr>
        <w:t>, iekļaujot informāciju par</w:t>
      </w:r>
      <w:r w:rsidR="00AF7C19" w:rsidRPr="00931584">
        <w:rPr>
          <w:kern w:val="28"/>
        </w:rPr>
        <w:t xml:space="preserve"> plānoto</w:t>
      </w:r>
      <w:r w:rsidR="005C59A8" w:rsidRPr="00931584">
        <w:rPr>
          <w:kern w:val="28"/>
        </w:rPr>
        <w:t xml:space="preserve"> apmācību</w:t>
      </w:r>
      <w:r w:rsidR="003278B9" w:rsidRPr="00931584">
        <w:rPr>
          <w:kern w:val="28"/>
        </w:rPr>
        <w:t>,</w:t>
      </w:r>
      <w:r w:rsidR="00DD6F27" w:rsidRPr="00931584">
        <w:rPr>
          <w:kern w:val="28"/>
        </w:rPr>
        <w:t xml:space="preserve"> </w:t>
      </w:r>
      <w:r w:rsidR="005C59A8" w:rsidRPr="00931584">
        <w:rPr>
          <w:kern w:val="28"/>
        </w:rPr>
        <w:t>norises vietu un laiku</w:t>
      </w:r>
      <w:r w:rsidRPr="00931584">
        <w:rPr>
          <w:kern w:val="28"/>
        </w:rPr>
        <w:t>.</w:t>
      </w:r>
      <w:r w:rsidR="00B314B5" w:rsidRPr="00931584">
        <w:rPr>
          <w:kern w:val="28"/>
        </w:rPr>
        <w:t xml:space="preserve"> </w:t>
      </w:r>
      <w:r w:rsidR="00AF7C19" w:rsidRPr="00931584">
        <w:rPr>
          <w:kern w:val="28"/>
        </w:rPr>
        <w:t>Ja Finansē</w:t>
      </w:r>
      <w:r w:rsidR="0055771C" w:rsidRPr="00931584">
        <w:rPr>
          <w:kern w:val="28"/>
        </w:rPr>
        <w:t>juma saņēmējs noteiktajā termiņā</w:t>
      </w:r>
      <w:r w:rsidR="00AF7C19" w:rsidRPr="00931584">
        <w:rPr>
          <w:kern w:val="28"/>
        </w:rPr>
        <w:t xml:space="preserve"> grafiku neiesniedz, uzskata, ka attiecīgās darbības netiek plānotas. </w:t>
      </w:r>
      <w:r w:rsidR="00931584">
        <w:rPr>
          <w:kern w:val="28"/>
        </w:rPr>
        <w:t>P</w:t>
      </w:r>
      <w:r w:rsidR="005C59A8" w:rsidRPr="00931584">
        <w:rPr>
          <w:kern w:val="28"/>
        </w:rPr>
        <w:t>ar izmaiņām</w:t>
      </w:r>
      <w:r w:rsidR="00931584">
        <w:rPr>
          <w:kern w:val="28"/>
        </w:rPr>
        <w:t xml:space="preserve"> </w:t>
      </w:r>
      <w:r w:rsidR="005C59A8" w:rsidRPr="00931584">
        <w:rPr>
          <w:kern w:val="28"/>
        </w:rPr>
        <w:t>apmācību</w:t>
      </w:r>
      <w:r w:rsidR="00B8106D">
        <w:rPr>
          <w:kern w:val="28"/>
        </w:rPr>
        <w:t xml:space="preserve"> </w:t>
      </w:r>
      <w:r w:rsidR="005C59A8" w:rsidRPr="00931584">
        <w:rPr>
          <w:kern w:val="28"/>
        </w:rPr>
        <w:t xml:space="preserve">norises laikā vai vietā </w:t>
      </w:r>
      <w:r w:rsidR="00B314B5" w:rsidRPr="00931584">
        <w:rPr>
          <w:kern w:val="28"/>
        </w:rPr>
        <w:t xml:space="preserve">Finansējuma saņēmējs </w:t>
      </w:r>
      <w:r w:rsidR="00931584">
        <w:rPr>
          <w:kern w:val="28"/>
        </w:rPr>
        <w:t>informē</w:t>
      </w:r>
      <w:r w:rsidR="00931584" w:rsidRPr="00931584">
        <w:rPr>
          <w:kern w:val="28"/>
        </w:rPr>
        <w:t xml:space="preserve"> </w:t>
      </w:r>
      <w:r w:rsidR="005C59A8" w:rsidRPr="00931584">
        <w:rPr>
          <w:kern w:val="28"/>
        </w:rPr>
        <w:t xml:space="preserve">Sadarbības </w:t>
      </w:r>
      <w:r w:rsidR="00931584" w:rsidRPr="00931584">
        <w:rPr>
          <w:kern w:val="28"/>
        </w:rPr>
        <w:t>iestād</w:t>
      </w:r>
      <w:r w:rsidR="00931584">
        <w:rPr>
          <w:kern w:val="28"/>
        </w:rPr>
        <w:t xml:space="preserve">i, informāciju par aktuālo norises laiku un vietu iesniedzot </w:t>
      </w:r>
      <w:r w:rsidR="00931584" w:rsidRPr="00B8106D">
        <w:rPr>
          <w:kern w:val="28"/>
        </w:rPr>
        <w:t xml:space="preserve">KP VIS </w:t>
      </w:r>
      <w:r w:rsidR="005C59A8" w:rsidRPr="00B8106D">
        <w:rPr>
          <w:kern w:val="28"/>
        </w:rPr>
        <w:t xml:space="preserve">ne vēlāk kā vienu dienu pirms </w:t>
      </w:r>
      <w:r w:rsidR="003278B9" w:rsidRPr="00B8106D">
        <w:rPr>
          <w:kern w:val="28"/>
        </w:rPr>
        <w:t>to</w:t>
      </w:r>
      <w:r w:rsidR="005C59A8" w:rsidRPr="00B8106D">
        <w:rPr>
          <w:kern w:val="28"/>
        </w:rPr>
        <w:t xml:space="preserve"> norises</w:t>
      </w:r>
      <w:r w:rsidR="00390FA3" w:rsidRPr="00B8106D">
        <w:rPr>
          <w:kern w:val="28"/>
          <w:lang w:eastAsia="en-US"/>
        </w:rPr>
        <w:t>;</w:t>
      </w:r>
    </w:p>
    <w:p w14:paraId="41609AD1" w14:textId="77777777" w:rsidR="00535793" w:rsidRPr="009A3473" w:rsidRDefault="00564DD6" w:rsidP="009A3473">
      <w:pPr>
        <w:pStyle w:val="ListParagraph"/>
        <w:numPr>
          <w:ilvl w:val="2"/>
          <w:numId w:val="1"/>
        </w:numPr>
        <w:tabs>
          <w:tab w:val="left" w:pos="0"/>
          <w:tab w:val="left" w:pos="851"/>
        </w:tabs>
        <w:ind w:left="0" w:firstLine="0"/>
        <w:jc w:val="both"/>
        <w:rPr>
          <w:kern w:val="28"/>
        </w:rPr>
      </w:pPr>
      <w:r w:rsidRPr="009A3473">
        <w:rPr>
          <w:kern w:val="28"/>
          <w:lang w:eastAsia="en-US"/>
        </w:rPr>
        <w:t>nodrošināt datu iegūšanu no ERAF dalībniekiem un iekļaušanu “Pārskatā par projekta dalībniekiem”. Informāciju “Pārskatā par projekta dalībniekiem” norādīt par dalību uzsākušajām personām. Kā arī nodrošināt datu iegūšanu no Gala saņēmējiem un iekļaušanu Maksājuma pieprasījumā atbilstoši Maksājuma pieprasījumā noteiktajam informācijas apjomam.</w:t>
      </w:r>
    </w:p>
    <w:p w14:paraId="32202BDA" w14:textId="5CDE987A" w:rsidR="0089200D" w:rsidRPr="007E7BF5" w:rsidRDefault="00865F91" w:rsidP="009A3473">
      <w:pPr>
        <w:pStyle w:val="ListParagraph"/>
        <w:numPr>
          <w:ilvl w:val="2"/>
          <w:numId w:val="1"/>
        </w:numPr>
        <w:tabs>
          <w:tab w:val="left" w:pos="851"/>
          <w:tab w:val="left" w:pos="993"/>
        </w:tabs>
        <w:ind w:left="0" w:firstLine="0"/>
        <w:jc w:val="both"/>
        <w:rPr>
          <w:kern w:val="28"/>
        </w:rPr>
      </w:pPr>
      <w:bookmarkStart w:id="31" w:name="_Ref424906721"/>
      <w:r>
        <w:rPr>
          <w:kern w:val="28"/>
        </w:rPr>
        <w:t>attiecībā uz piesaistītajiem</w:t>
      </w:r>
      <w:r w:rsidR="00150DF7" w:rsidRPr="007E7BF5">
        <w:rPr>
          <w:kern w:val="28"/>
        </w:rPr>
        <w:t xml:space="preserve"> </w:t>
      </w:r>
      <w:r w:rsidR="009B15C6" w:rsidRPr="007E7BF5">
        <w:rPr>
          <w:kern w:val="28"/>
          <w:lang w:eastAsia="en-US"/>
        </w:rPr>
        <w:t>Gala saņēmēji</w:t>
      </w:r>
      <w:bookmarkEnd w:id="31"/>
      <w:r>
        <w:rPr>
          <w:kern w:val="28"/>
          <w:lang w:eastAsia="en-US"/>
        </w:rPr>
        <w:t>em</w:t>
      </w:r>
      <w:r w:rsidR="0025758C" w:rsidRPr="007E7BF5">
        <w:rPr>
          <w:kern w:val="28"/>
        </w:rPr>
        <w:t>:</w:t>
      </w:r>
    </w:p>
    <w:p w14:paraId="173F2191" w14:textId="77777777" w:rsidR="00482783" w:rsidRPr="007E7BF5" w:rsidRDefault="0089200D" w:rsidP="009A3473">
      <w:pPr>
        <w:pStyle w:val="ListParagraph"/>
        <w:numPr>
          <w:ilvl w:val="3"/>
          <w:numId w:val="1"/>
        </w:numPr>
        <w:tabs>
          <w:tab w:val="clear" w:pos="1790"/>
          <w:tab w:val="left" w:pos="851"/>
          <w:tab w:val="num" w:pos="1134"/>
        </w:tabs>
        <w:ind w:left="0" w:firstLine="0"/>
        <w:jc w:val="both"/>
        <w:rPr>
          <w:kern w:val="28"/>
        </w:rPr>
      </w:pPr>
      <w:r w:rsidRPr="007E7BF5">
        <w:rPr>
          <w:kern w:val="28"/>
        </w:rPr>
        <w:t>uzņem</w:t>
      </w:r>
      <w:r w:rsidR="00482783" w:rsidRPr="007E7BF5">
        <w:rPr>
          <w:kern w:val="28"/>
        </w:rPr>
        <w:t>ties</w:t>
      </w:r>
      <w:r w:rsidRPr="007E7BF5">
        <w:rPr>
          <w:kern w:val="28"/>
        </w:rPr>
        <w:t xml:space="preserve"> atbildību par Proj</w:t>
      </w:r>
      <w:r w:rsidR="007E7BF5" w:rsidRPr="007E7BF5">
        <w:rPr>
          <w:kern w:val="28"/>
        </w:rPr>
        <w:t xml:space="preserve">ekta īstenošanu un šajā </w:t>
      </w:r>
      <w:r w:rsidR="00C47FE3" w:rsidRPr="007E7BF5">
        <w:rPr>
          <w:kern w:val="28"/>
        </w:rPr>
        <w:t>Līgumā</w:t>
      </w:r>
      <w:r w:rsidR="00482783" w:rsidRPr="007E7BF5">
        <w:rPr>
          <w:kern w:val="28"/>
        </w:rPr>
        <w:t xml:space="preserve"> paredzēto saistību izpildi;</w:t>
      </w:r>
    </w:p>
    <w:p w14:paraId="6BF76335" w14:textId="77777777" w:rsidR="0040436C" w:rsidRDefault="001A4803" w:rsidP="009A3473">
      <w:pPr>
        <w:pStyle w:val="ListParagraph"/>
        <w:numPr>
          <w:ilvl w:val="3"/>
          <w:numId w:val="1"/>
        </w:numPr>
        <w:tabs>
          <w:tab w:val="clear" w:pos="1790"/>
          <w:tab w:val="left" w:pos="851"/>
          <w:tab w:val="num" w:pos="1134"/>
        </w:tabs>
        <w:ind w:left="0" w:firstLine="0"/>
        <w:jc w:val="both"/>
        <w:rPr>
          <w:kern w:val="28"/>
        </w:rPr>
      </w:pPr>
      <w:r w:rsidRPr="007E7BF5">
        <w:rPr>
          <w:kern w:val="28"/>
        </w:rPr>
        <w:t>uzņem</w:t>
      </w:r>
      <w:r w:rsidR="00482783" w:rsidRPr="007E7BF5">
        <w:rPr>
          <w:kern w:val="28"/>
        </w:rPr>
        <w:t>ties</w:t>
      </w:r>
      <w:r w:rsidRPr="007E7BF5">
        <w:rPr>
          <w:kern w:val="28"/>
        </w:rPr>
        <w:t xml:space="preserve"> atbildību</w:t>
      </w:r>
      <w:r w:rsidR="0089200D" w:rsidRPr="007E7BF5">
        <w:rPr>
          <w:kern w:val="28"/>
        </w:rPr>
        <w:t xml:space="preserve"> par jebkādām Projekta īstenošanas gaitā pieļautajām neatbilstībām un pārkāpumiem </w:t>
      </w:r>
      <w:r w:rsidRPr="007E7BF5">
        <w:rPr>
          <w:kern w:val="28"/>
        </w:rPr>
        <w:t>arī gadījumā</w:t>
      </w:r>
      <w:r w:rsidR="0089200D" w:rsidRPr="007E7BF5">
        <w:rPr>
          <w:kern w:val="28"/>
        </w:rPr>
        <w:t xml:space="preserve">, </w:t>
      </w:r>
      <w:r w:rsidRPr="007E7BF5">
        <w:rPr>
          <w:kern w:val="28"/>
        </w:rPr>
        <w:t>j</w:t>
      </w:r>
      <w:r w:rsidR="0089200D" w:rsidRPr="007E7BF5">
        <w:rPr>
          <w:kern w:val="28"/>
        </w:rPr>
        <w:t xml:space="preserve">a šāda neatbilstība vai pārkāpums ir radies </w:t>
      </w:r>
      <w:r w:rsidR="007E7BF5" w:rsidRPr="007E7BF5">
        <w:rPr>
          <w:kern w:val="28"/>
        </w:rPr>
        <w:t xml:space="preserve">Projekta īstenošanā iesaistītā </w:t>
      </w:r>
      <w:r w:rsidR="00482783" w:rsidRPr="007E7BF5">
        <w:rPr>
          <w:kern w:val="28"/>
        </w:rPr>
        <w:t>G</w:t>
      </w:r>
      <w:r w:rsidRPr="007E7BF5">
        <w:rPr>
          <w:kern w:val="28"/>
        </w:rPr>
        <w:t>ala saņēmēja</w:t>
      </w:r>
      <w:r w:rsidR="0089200D" w:rsidRPr="007E7BF5">
        <w:rPr>
          <w:kern w:val="28"/>
        </w:rPr>
        <w:t xml:space="preserve"> rīcības rezultātā</w:t>
      </w:r>
      <w:r w:rsidR="0040436C">
        <w:rPr>
          <w:kern w:val="28"/>
        </w:rPr>
        <w:t>;</w:t>
      </w:r>
    </w:p>
    <w:p w14:paraId="0CA5D68D" w14:textId="77777777" w:rsidR="0089200D" w:rsidRPr="007E7BF5" w:rsidRDefault="0040436C" w:rsidP="009A3473">
      <w:pPr>
        <w:pStyle w:val="ListParagraph"/>
        <w:numPr>
          <w:ilvl w:val="3"/>
          <w:numId w:val="1"/>
        </w:numPr>
        <w:tabs>
          <w:tab w:val="clear" w:pos="1790"/>
          <w:tab w:val="left" w:pos="851"/>
          <w:tab w:val="num" w:pos="1134"/>
        </w:tabs>
        <w:ind w:left="0" w:firstLine="0"/>
        <w:jc w:val="both"/>
        <w:rPr>
          <w:kern w:val="28"/>
        </w:rPr>
      </w:pPr>
      <w:r>
        <w:t xml:space="preserve">informēt katru Gala labuma guvēju par </w:t>
      </w:r>
      <w:r w:rsidR="008854B4">
        <w:t>Sadarbības iestādes</w:t>
      </w:r>
      <w:r>
        <w:t xml:space="preserve"> pieņemto lēmumu par valsts atbalsta piešķiršanu.</w:t>
      </w:r>
    </w:p>
    <w:p w14:paraId="5124A115" w14:textId="77777777" w:rsidR="00390FA3" w:rsidRPr="001C1B46" w:rsidRDefault="001E05E5" w:rsidP="009A3473">
      <w:pPr>
        <w:pStyle w:val="ListParagraph"/>
        <w:numPr>
          <w:ilvl w:val="2"/>
          <w:numId w:val="1"/>
        </w:numPr>
        <w:tabs>
          <w:tab w:val="left" w:pos="851"/>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390FA3" w:rsidRPr="007E7BF5">
        <w:rPr>
          <w:kern w:val="28"/>
          <w:lang w:eastAsia="en-US"/>
        </w:rPr>
        <w:t>Līgumu</w:t>
      </w:r>
      <w:r w:rsidR="007E7BF5" w:rsidRPr="007E7BF5">
        <w:rPr>
          <w:kern w:val="28"/>
          <w:lang w:eastAsia="en-US"/>
        </w:rPr>
        <w:t xml:space="preserve"> </w:t>
      </w:r>
      <w:r w:rsidR="00390FA3" w:rsidRPr="007E7BF5">
        <w:rPr>
          <w:kern w:val="28"/>
          <w:lang w:eastAsia="en-US"/>
        </w:rPr>
        <w:t>u</w:t>
      </w:r>
      <w:r w:rsidR="00390FA3" w:rsidRPr="001C1B46">
        <w:rPr>
          <w:kern w:val="28"/>
          <w:lang w:eastAsia="en-US"/>
        </w:rPr>
        <w:t>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54495DF" w14:textId="77777777" w:rsidR="001E6439" w:rsidRPr="009A3473" w:rsidRDefault="007E7BF5" w:rsidP="009A3473">
      <w:pPr>
        <w:pStyle w:val="ListParagraph"/>
        <w:numPr>
          <w:ilvl w:val="2"/>
          <w:numId w:val="1"/>
        </w:numPr>
        <w:tabs>
          <w:tab w:val="clear" w:pos="1288"/>
          <w:tab w:val="left" w:pos="851"/>
        </w:tabs>
        <w:ind w:left="0" w:firstLine="0"/>
        <w:jc w:val="both"/>
        <w:rPr>
          <w:kern w:val="28"/>
          <w:lang w:eastAsia="en-US"/>
        </w:rPr>
      </w:pPr>
      <w:bookmarkStart w:id="32" w:name="_Ref425166219"/>
      <w:r w:rsidRPr="009A3473">
        <w:rPr>
          <w:kern w:val="28"/>
          <w:lang w:eastAsia="en-US"/>
        </w:rPr>
        <w:t xml:space="preserve"> </w:t>
      </w:r>
      <w:r w:rsidR="001E6439" w:rsidRPr="009A3473">
        <w:rPr>
          <w:kern w:val="28"/>
          <w:lang w:eastAsia="en-US"/>
        </w:rPr>
        <w:t xml:space="preserve">nekavējoties rakstiski informēt Sadarbības iestādi, ja Projekta darbību īstenošanas laikā vai </w:t>
      </w:r>
      <w:proofErr w:type="spellStart"/>
      <w:r w:rsidR="00EC6759" w:rsidRPr="009A3473">
        <w:rPr>
          <w:kern w:val="28"/>
          <w:lang w:eastAsia="en-US"/>
        </w:rPr>
        <w:t>Pēcuzraudzības</w:t>
      </w:r>
      <w:proofErr w:type="spellEnd"/>
      <w:r w:rsidR="00EC6759" w:rsidRPr="009A3473">
        <w:rPr>
          <w:kern w:val="28"/>
          <w:lang w:eastAsia="en-US"/>
        </w:rPr>
        <w:t xml:space="preserve"> periodā</w:t>
      </w:r>
      <w:r w:rsidR="00036DC6" w:rsidRPr="009A3473">
        <w:rPr>
          <w:kern w:val="28"/>
          <w:lang w:eastAsia="en-US"/>
        </w:rPr>
        <w:t xml:space="preserve"> </w:t>
      </w:r>
      <w:r w:rsidR="001E6439" w:rsidRPr="009A3473">
        <w:rPr>
          <w:kern w:val="28"/>
          <w:lang w:eastAsia="en-US"/>
        </w:rPr>
        <w:t>Finansējuma saņēmējam ir radušies iepriekš neparedzēti, ar Projektu un tā rezultātu izmantošanu saistīti ieņēmumi.</w:t>
      </w:r>
      <w:bookmarkEnd w:id="32"/>
    </w:p>
    <w:p w14:paraId="33364D6D" w14:textId="77777777" w:rsidR="006365E5" w:rsidRPr="001C1B46" w:rsidRDefault="006365E5" w:rsidP="009A3473">
      <w:pPr>
        <w:pStyle w:val="ListParagraph"/>
        <w:numPr>
          <w:ilvl w:val="2"/>
          <w:numId w:val="1"/>
        </w:numPr>
        <w:tabs>
          <w:tab w:val="clear" w:pos="1288"/>
          <w:tab w:val="left" w:pos="851"/>
        </w:tabs>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45451807" w14:textId="77777777" w:rsidR="00B40020" w:rsidRPr="003A6E56" w:rsidRDefault="007109F6" w:rsidP="009A3473">
      <w:pPr>
        <w:pStyle w:val="ListParagraph"/>
        <w:numPr>
          <w:ilvl w:val="2"/>
          <w:numId w:val="1"/>
        </w:numPr>
        <w:tabs>
          <w:tab w:val="clear" w:pos="1288"/>
          <w:tab w:val="left" w:pos="851"/>
        </w:tabs>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06B79EAF" w14:textId="77777777" w:rsidR="00D70763" w:rsidRPr="001C1B46" w:rsidRDefault="00493DBF" w:rsidP="009A3473">
      <w:pPr>
        <w:pStyle w:val="ListParagraph"/>
        <w:numPr>
          <w:ilvl w:val="2"/>
          <w:numId w:val="1"/>
        </w:numPr>
        <w:tabs>
          <w:tab w:val="left" w:pos="851"/>
        </w:tabs>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r w:rsidR="007E7BF5">
        <w:rPr>
          <w:kern w:val="28"/>
          <w:lang w:eastAsia="en-US"/>
        </w:rPr>
        <w:t>;</w:t>
      </w:r>
    </w:p>
    <w:p w14:paraId="4D4F66C1" w14:textId="77777777" w:rsidR="002B2908" w:rsidRDefault="002B2908" w:rsidP="009A3473">
      <w:pPr>
        <w:pStyle w:val="ListParagraph"/>
        <w:numPr>
          <w:ilvl w:val="2"/>
          <w:numId w:val="1"/>
        </w:numPr>
        <w:tabs>
          <w:tab w:val="left" w:pos="851"/>
        </w:tabs>
        <w:ind w:left="0" w:firstLine="0"/>
        <w:jc w:val="both"/>
        <w:rPr>
          <w:kern w:val="28"/>
          <w:lang w:eastAsia="en-US"/>
        </w:rPr>
      </w:pPr>
      <w:r w:rsidRPr="00294246">
        <w:rPr>
          <w:kern w:val="28"/>
          <w:lang w:eastAsia="en-US"/>
        </w:rPr>
        <w:t xml:space="preserve">veikt citas </w:t>
      </w:r>
      <w:r w:rsidR="00C47FE3" w:rsidRPr="00294246">
        <w:rPr>
          <w:kern w:val="28"/>
          <w:lang w:eastAsia="en-US"/>
        </w:rPr>
        <w:t>Līgumā</w:t>
      </w:r>
      <w:r w:rsidRPr="00294246">
        <w:rPr>
          <w:kern w:val="28"/>
          <w:lang w:eastAsia="en-US"/>
        </w:rPr>
        <w:t xml:space="preserve"> </w:t>
      </w:r>
      <w:r w:rsidR="00A1526A" w:rsidRPr="00294246">
        <w:rPr>
          <w:kern w:val="28"/>
          <w:lang w:eastAsia="en-US"/>
        </w:rPr>
        <w:t xml:space="preserve">un lēmumā par Projekta iesnieguma apstiprināšanu </w:t>
      </w:r>
      <w:r w:rsidRPr="00294246">
        <w:rPr>
          <w:kern w:val="28"/>
          <w:lang w:eastAsia="en-US"/>
        </w:rPr>
        <w:t>noteikt</w:t>
      </w:r>
      <w:r w:rsidR="006365E5" w:rsidRPr="00294246">
        <w:rPr>
          <w:kern w:val="28"/>
          <w:lang w:eastAsia="en-US"/>
        </w:rPr>
        <w:t>ā</w:t>
      </w:r>
      <w:r w:rsidRPr="00294246">
        <w:rPr>
          <w:kern w:val="28"/>
          <w:lang w:eastAsia="en-US"/>
        </w:rPr>
        <w:t>s darbības.</w:t>
      </w:r>
    </w:p>
    <w:p w14:paraId="7A25E961" w14:textId="77777777" w:rsidR="00294246" w:rsidRPr="00294246" w:rsidRDefault="00294246" w:rsidP="009A3473">
      <w:pPr>
        <w:pStyle w:val="ListParagraph"/>
        <w:numPr>
          <w:ilvl w:val="2"/>
          <w:numId w:val="1"/>
        </w:numPr>
        <w:tabs>
          <w:tab w:val="left" w:pos="851"/>
        </w:tabs>
        <w:ind w:left="0" w:firstLine="0"/>
        <w:jc w:val="both"/>
        <w:rPr>
          <w:kern w:val="28"/>
          <w:lang w:eastAsia="en-US"/>
        </w:rPr>
      </w:pPr>
      <w:r w:rsidRPr="00294246">
        <w:rPr>
          <w:kern w:val="28"/>
          <w:lang w:eastAsia="en-US"/>
        </w:rPr>
        <w:t xml:space="preserve">nodrošināt, ka apmācību laikā tiek aizpildīts apmeklējuma reģistrācijas saraksts; </w:t>
      </w:r>
    </w:p>
    <w:p w14:paraId="1B772454" w14:textId="77777777" w:rsidR="000A1D6E" w:rsidRDefault="00294246" w:rsidP="009A3473">
      <w:pPr>
        <w:pStyle w:val="ListParagraph"/>
        <w:numPr>
          <w:ilvl w:val="2"/>
          <w:numId w:val="1"/>
        </w:numPr>
        <w:tabs>
          <w:tab w:val="left" w:pos="851"/>
        </w:tabs>
        <w:ind w:left="0" w:firstLine="0"/>
        <w:jc w:val="both"/>
        <w:rPr>
          <w:kern w:val="28"/>
          <w:lang w:eastAsia="en-US"/>
        </w:rPr>
      </w:pPr>
      <w:r w:rsidRPr="00294246">
        <w:rPr>
          <w:kern w:val="28"/>
          <w:lang w:eastAsia="en-US"/>
        </w:rPr>
        <w:t>nodrošināt, ka apmācību sniedzējs sniedz atskaiti par darbiniekiem, kuri ir tikuši apmācīti projekta ietvaros, norādot darbinieku vārdu, uzvārdu, personas kodu, kursa nosaukumu, pasniedzēja vārdu, uzvārdu un stundu skaitu, kas veltīts apmācību programmas apgūšanai</w:t>
      </w:r>
      <w:r w:rsidR="000A1D6E">
        <w:rPr>
          <w:kern w:val="28"/>
          <w:lang w:eastAsia="en-US"/>
        </w:rPr>
        <w:t>;</w:t>
      </w:r>
    </w:p>
    <w:p w14:paraId="17DE995C" w14:textId="3C15E208" w:rsidR="00294246" w:rsidRPr="00F97E2A" w:rsidRDefault="00361EC1" w:rsidP="00F97E2A">
      <w:pPr>
        <w:pStyle w:val="ListParagraph"/>
        <w:numPr>
          <w:ilvl w:val="2"/>
          <w:numId w:val="1"/>
        </w:numPr>
        <w:tabs>
          <w:tab w:val="left" w:pos="851"/>
        </w:tabs>
        <w:ind w:left="0" w:firstLine="0"/>
        <w:jc w:val="both"/>
        <w:rPr>
          <w:kern w:val="28"/>
          <w:lang w:eastAsia="en-US"/>
        </w:rPr>
      </w:pPr>
      <w:r w:rsidRPr="00382387">
        <w:rPr>
          <w:iCs/>
        </w:rPr>
        <w:t>pārliecināties</w:t>
      </w:r>
      <w:r w:rsidRPr="007F1B27">
        <w:rPr>
          <w:iCs/>
        </w:rPr>
        <w:t xml:space="preserve">, ka </w:t>
      </w:r>
      <w:r>
        <w:rPr>
          <w:iCs/>
        </w:rPr>
        <w:t xml:space="preserve">Gala saņēmējs, </w:t>
      </w:r>
      <w:r w:rsidRPr="007F1B27">
        <w:rPr>
          <w:iCs/>
        </w:rPr>
        <w:t>ir izpildījis  Noziedzīgi iegūtu līdzekļu legalizācijas un terorisma finansēšanas novēršanas likuma 18.</w:t>
      </w:r>
      <w:r w:rsidRPr="007F1B27">
        <w:rPr>
          <w:iCs/>
          <w:vertAlign w:val="superscript"/>
        </w:rPr>
        <w:t>2</w:t>
      </w:r>
      <w:r w:rsidRPr="007F1B27">
        <w:rPr>
          <w:iCs/>
        </w:rPr>
        <w:t xml:space="preserve"> panta prasības</w:t>
      </w:r>
      <w:r>
        <w:rPr>
          <w:iCs/>
        </w:rPr>
        <w:t xml:space="preserve">, proti, </w:t>
      </w:r>
      <w:r w:rsidRPr="007F1B27">
        <w:rPr>
          <w:iCs/>
        </w:rPr>
        <w:t>Latvijas Republikas Uzņēm</w:t>
      </w:r>
      <w:r w:rsidRPr="00382387">
        <w:rPr>
          <w:iCs/>
        </w:rPr>
        <w:t xml:space="preserve">umu </w:t>
      </w:r>
      <w:r w:rsidRPr="00382387">
        <w:rPr>
          <w:iCs/>
        </w:rPr>
        <w:lastRenderedPageBreak/>
        <w:t xml:space="preserve">reģistram </w:t>
      </w:r>
      <w:r w:rsidRPr="007F1B27">
        <w:rPr>
          <w:iCs/>
        </w:rPr>
        <w:t>sniedz</w:t>
      </w:r>
      <w:r>
        <w:rPr>
          <w:iCs/>
        </w:rPr>
        <w:t>is</w:t>
      </w:r>
      <w:r w:rsidRPr="007F1B27">
        <w:rPr>
          <w:iCs/>
        </w:rPr>
        <w:t xml:space="preserve"> ziņas par uzņēmuma patiesā labuma guvējiem</w:t>
      </w:r>
      <w:r>
        <w:rPr>
          <w:iCs/>
        </w:rPr>
        <w:t>, kā arī</w:t>
      </w:r>
      <w:r w:rsidRPr="007F1B27">
        <w:rPr>
          <w:iCs/>
        </w:rPr>
        <w:t xml:space="preserve"> nav uzskatāms par sankciju subjektu Starptautisko un Latvijas nacionālo sankciju likuma  izpratnē.</w:t>
      </w:r>
    </w:p>
    <w:p w14:paraId="51AE206F" w14:textId="77777777" w:rsidR="00C22F57" w:rsidRPr="00294246" w:rsidRDefault="00F32263" w:rsidP="009A3473">
      <w:pPr>
        <w:pStyle w:val="ListParagraph"/>
        <w:numPr>
          <w:ilvl w:val="1"/>
          <w:numId w:val="1"/>
        </w:numPr>
        <w:tabs>
          <w:tab w:val="clear" w:pos="862"/>
          <w:tab w:val="left" w:pos="851"/>
        </w:tabs>
        <w:ind w:left="0" w:firstLine="0"/>
        <w:jc w:val="both"/>
        <w:rPr>
          <w:kern w:val="28"/>
        </w:rPr>
      </w:pPr>
      <w:r w:rsidRPr="00294246">
        <w:rPr>
          <w:kern w:val="28"/>
        </w:rPr>
        <w:t>Finansējuma s</w:t>
      </w:r>
      <w:r w:rsidR="00C22F57" w:rsidRPr="00294246">
        <w:rPr>
          <w:kern w:val="28"/>
        </w:rPr>
        <w:t>aņēmējam ir tiesības:</w:t>
      </w:r>
    </w:p>
    <w:p w14:paraId="201F1D24" w14:textId="77777777" w:rsidR="00C22F57" w:rsidRPr="00294246" w:rsidRDefault="00C10673" w:rsidP="009A3473">
      <w:pPr>
        <w:numPr>
          <w:ilvl w:val="2"/>
          <w:numId w:val="1"/>
        </w:numPr>
        <w:tabs>
          <w:tab w:val="left" w:pos="851"/>
        </w:tabs>
        <w:ind w:left="0" w:firstLine="0"/>
        <w:jc w:val="both"/>
        <w:rPr>
          <w:spacing w:val="-4"/>
          <w:kern w:val="28"/>
        </w:rPr>
      </w:pPr>
      <w:r w:rsidRPr="00294246">
        <w:rPr>
          <w:spacing w:val="-4"/>
          <w:kern w:val="28"/>
        </w:rPr>
        <w:t xml:space="preserve">saņemt </w:t>
      </w:r>
      <w:r w:rsidR="0003239B" w:rsidRPr="00294246">
        <w:rPr>
          <w:spacing w:val="-4"/>
          <w:kern w:val="28"/>
        </w:rPr>
        <w:t>A</w:t>
      </w:r>
      <w:r w:rsidR="005979C6" w:rsidRPr="00294246">
        <w:rPr>
          <w:spacing w:val="-4"/>
          <w:kern w:val="28"/>
        </w:rPr>
        <w:t>tbalsta summu</w:t>
      </w:r>
      <w:r w:rsidR="00294246" w:rsidRPr="00294246">
        <w:rPr>
          <w:spacing w:val="-4"/>
          <w:kern w:val="28"/>
        </w:rPr>
        <w:t>,</w:t>
      </w:r>
      <w:r w:rsidRPr="00294246">
        <w:rPr>
          <w:spacing w:val="-4"/>
          <w:kern w:val="28"/>
        </w:rPr>
        <w:t xml:space="preserve"> ja </w:t>
      </w:r>
      <w:r w:rsidR="006365E5" w:rsidRPr="00294246">
        <w:rPr>
          <w:spacing w:val="-4"/>
          <w:kern w:val="28"/>
        </w:rPr>
        <w:t>P</w:t>
      </w:r>
      <w:r w:rsidRPr="00294246">
        <w:rPr>
          <w:spacing w:val="-4"/>
          <w:kern w:val="28"/>
        </w:rPr>
        <w:t>rojekts ir īstenots saskaņā ar normatīv</w:t>
      </w:r>
      <w:r w:rsidR="006365E5" w:rsidRPr="00294246">
        <w:rPr>
          <w:spacing w:val="-4"/>
          <w:kern w:val="28"/>
        </w:rPr>
        <w:t>o</w:t>
      </w:r>
      <w:r w:rsidRPr="00294246">
        <w:rPr>
          <w:spacing w:val="-4"/>
          <w:kern w:val="28"/>
        </w:rPr>
        <w:t xml:space="preserve"> akt</w:t>
      </w:r>
      <w:r w:rsidR="00FB04DF" w:rsidRPr="00294246">
        <w:rPr>
          <w:spacing w:val="-4"/>
          <w:kern w:val="28"/>
        </w:rPr>
        <w:t>u</w:t>
      </w:r>
      <w:r w:rsidRPr="00294246">
        <w:rPr>
          <w:spacing w:val="-4"/>
          <w:kern w:val="28"/>
        </w:rPr>
        <w:t xml:space="preserve"> un Līgum</w:t>
      </w:r>
      <w:r w:rsidR="00FB04DF" w:rsidRPr="00294246">
        <w:rPr>
          <w:spacing w:val="-4"/>
          <w:kern w:val="28"/>
        </w:rPr>
        <w:t>a</w:t>
      </w:r>
      <w:r w:rsidRPr="00294246">
        <w:rPr>
          <w:spacing w:val="-4"/>
          <w:kern w:val="28"/>
        </w:rPr>
        <w:t xml:space="preserve"> </w:t>
      </w:r>
      <w:r w:rsidR="00FB04DF" w:rsidRPr="00294246">
        <w:rPr>
          <w:spacing w:val="-4"/>
          <w:kern w:val="28"/>
        </w:rPr>
        <w:t>nosacījumiem</w:t>
      </w:r>
      <w:r w:rsidRPr="00294246">
        <w:rPr>
          <w:spacing w:val="-4"/>
          <w:kern w:val="28"/>
        </w:rPr>
        <w:t>, ievērojot noteikto kārtību un termiņu;</w:t>
      </w:r>
    </w:p>
    <w:p w14:paraId="64ADA73F" w14:textId="77777777" w:rsidR="00C22F57" w:rsidRPr="00294246" w:rsidRDefault="00C22F57" w:rsidP="009A3473">
      <w:pPr>
        <w:numPr>
          <w:ilvl w:val="2"/>
          <w:numId w:val="1"/>
        </w:numPr>
        <w:tabs>
          <w:tab w:val="left" w:pos="851"/>
        </w:tabs>
        <w:ind w:left="0" w:firstLine="0"/>
        <w:jc w:val="both"/>
        <w:rPr>
          <w:spacing w:val="-4"/>
          <w:kern w:val="28"/>
        </w:rPr>
      </w:pPr>
      <w:r w:rsidRPr="00294246">
        <w:rPr>
          <w:spacing w:val="-4"/>
          <w:kern w:val="28"/>
        </w:rPr>
        <w:t xml:space="preserve">saņemt nepieciešamo informāciju par </w:t>
      </w:r>
      <w:r w:rsidR="00EE5A9B" w:rsidRPr="00294246">
        <w:rPr>
          <w:spacing w:val="-4"/>
          <w:kern w:val="28"/>
        </w:rPr>
        <w:t>Projekta īstenošanas</w:t>
      </w:r>
      <w:r w:rsidRPr="00294246">
        <w:rPr>
          <w:spacing w:val="-4"/>
          <w:kern w:val="28"/>
        </w:rPr>
        <w:t xml:space="preserve"> </w:t>
      </w:r>
      <w:r w:rsidR="00451918" w:rsidRPr="00294246">
        <w:rPr>
          <w:bCs/>
          <w:spacing w:val="-4"/>
          <w:kern w:val="28"/>
          <w:lang w:eastAsia="en-US"/>
        </w:rPr>
        <w:t>nosacījumiem</w:t>
      </w:r>
      <w:r w:rsidRPr="00294246">
        <w:rPr>
          <w:spacing w:val="-4"/>
          <w:kern w:val="28"/>
        </w:rPr>
        <w:t>;</w:t>
      </w:r>
    </w:p>
    <w:p w14:paraId="74F60C6D" w14:textId="77777777" w:rsidR="0020341D" w:rsidRPr="00294246" w:rsidRDefault="00FB04DF" w:rsidP="009A3473">
      <w:pPr>
        <w:numPr>
          <w:ilvl w:val="2"/>
          <w:numId w:val="1"/>
        </w:numPr>
        <w:tabs>
          <w:tab w:val="left" w:pos="851"/>
        </w:tabs>
        <w:ind w:left="0" w:firstLine="0"/>
        <w:jc w:val="both"/>
        <w:rPr>
          <w:spacing w:val="-4"/>
          <w:kern w:val="28"/>
        </w:rPr>
      </w:pPr>
      <w:r w:rsidRPr="00294246">
        <w:rPr>
          <w:spacing w:val="-4"/>
          <w:kern w:val="28"/>
        </w:rPr>
        <w:t xml:space="preserve">izmantot citas normatīvajos aktos un </w:t>
      </w:r>
      <w:r w:rsidR="0020341D" w:rsidRPr="00294246">
        <w:rPr>
          <w:spacing w:val="-4"/>
          <w:kern w:val="28"/>
        </w:rPr>
        <w:t>Līgum</w:t>
      </w:r>
      <w:r w:rsidR="00C47FE3" w:rsidRPr="00294246">
        <w:rPr>
          <w:spacing w:val="-4"/>
          <w:kern w:val="28"/>
        </w:rPr>
        <w:t>ā</w:t>
      </w:r>
      <w:r w:rsidR="0020341D" w:rsidRPr="00294246">
        <w:rPr>
          <w:spacing w:val="-4"/>
          <w:kern w:val="28"/>
        </w:rPr>
        <w:t xml:space="preserve"> </w:t>
      </w:r>
      <w:r w:rsidRPr="00294246">
        <w:rPr>
          <w:spacing w:val="-4"/>
          <w:kern w:val="28"/>
        </w:rPr>
        <w:t>paredzētās tiesības</w:t>
      </w:r>
      <w:r w:rsidR="0020341D" w:rsidRPr="00294246">
        <w:rPr>
          <w:spacing w:val="-4"/>
          <w:kern w:val="28"/>
        </w:rPr>
        <w:t>.</w:t>
      </w:r>
    </w:p>
    <w:p w14:paraId="1E47AB0F" w14:textId="77777777" w:rsidR="00F32263" w:rsidRDefault="00F32263" w:rsidP="009A3473">
      <w:pPr>
        <w:tabs>
          <w:tab w:val="left" w:pos="851"/>
        </w:tabs>
        <w:jc w:val="both"/>
        <w:rPr>
          <w:spacing w:val="-4"/>
          <w:kern w:val="28"/>
        </w:rPr>
      </w:pPr>
    </w:p>
    <w:p w14:paraId="3E7A22DC" w14:textId="77777777" w:rsidR="001C1B46" w:rsidRPr="001C1B46" w:rsidRDefault="001C1B46" w:rsidP="009A3473">
      <w:pPr>
        <w:tabs>
          <w:tab w:val="left" w:pos="851"/>
        </w:tabs>
        <w:jc w:val="both"/>
        <w:rPr>
          <w:spacing w:val="-4"/>
          <w:kern w:val="28"/>
        </w:rPr>
      </w:pPr>
    </w:p>
    <w:p w14:paraId="6E98258A" w14:textId="77777777" w:rsidR="00110788" w:rsidRPr="009A3473" w:rsidRDefault="00110788" w:rsidP="009A3473">
      <w:pPr>
        <w:numPr>
          <w:ilvl w:val="0"/>
          <w:numId w:val="1"/>
        </w:numPr>
        <w:tabs>
          <w:tab w:val="clear" w:pos="360"/>
          <w:tab w:val="num" w:pos="426"/>
          <w:tab w:val="left" w:pos="851"/>
        </w:tabs>
        <w:ind w:left="0" w:firstLine="0"/>
        <w:jc w:val="center"/>
        <w:rPr>
          <w:b/>
          <w:spacing w:val="-4"/>
          <w:kern w:val="28"/>
        </w:rPr>
      </w:pPr>
      <w:r w:rsidRPr="009A3473">
        <w:rPr>
          <w:b/>
        </w:rPr>
        <w:t>Komercdarbības</w:t>
      </w:r>
      <w:r w:rsidRPr="009A3473">
        <w:rPr>
          <w:b/>
          <w:spacing w:val="-4"/>
          <w:kern w:val="28"/>
        </w:rPr>
        <w:t xml:space="preserve"> atbalsta nosacījumi</w:t>
      </w:r>
    </w:p>
    <w:p w14:paraId="5DE5143F" w14:textId="77777777" w:rsidR="00977390" w:rsidRPr="001C1B46" w:rsidRDefault="00977390" w:rsidP="009A3473">
      <w:pPr>
        <w:tabs>
          <w:tab w:val="left" w:pos="851"/>
        </w:tabs>
        <w:rPr>
          <w:b/>
          <w:color w:val="FF0000"/>
          <w:spacing w:val="-4"/>
          <w:kern w:val="28"/>
        </w:rPr>
      </w:pPr>
    </w:p>
    <w:p w14:paraId="05544D74" w14:textId="14B75A95" w:rsidR="0067718F" w:rsidRPr="0073727B" w:rsidRDefault="005B43BF" w:rsidP="00461706">
      <w:pPr>
        <w:pStyle w:val="ListParagraph"/>
        <w:numPr>
          <w:ilvl w:val="1"/>
          <w:numId w:val="1"/>
        </w:numPr>
        <w:tabs>
          <w:tab w:val="clear" w:pos="862"/>
          <w:tab w:val="left" w:pos="851"/>
        </w:tabs>
        <w:ind w:left="0" w:firstLine="0"/>
        <w:jc w:val="both"/>
        <w:rPr>
          <w:color w:val="000000" w:themeColor="text1"/>
        </w:rPr>
      </w:pPr>
      <w:proofErr w:type="spellStart"/>
      <w:r>
        <w:rPr>
          <w:i/>
          <w:color w:val="000000" w:themeColor="text1"/>
        </w:rPr>
        <w:t>D</w:t>
      </w:r>
      <w:r w:rsidR="00110788" w:rsidRPr="001C1B46">
        <w:rPr>
          <w:i/>
          <w:color w:val="000000" w:themeColor="text1"/>
        </w:rPr>
        <w:t>e</w:t>
      </w:r>
      <w:proofErr w:type="spellEnd"/>
      <w:r w:rsidR="00110788" w:rsidRPr="001C1B46">
        <w:rPr>
          <w:i/>
          <w:color w:val="000000" w:themeColor="text1"/>
        </w:rPr>
        <w:t xml:space="preserve"> </w:t>
      </w:r>
      <w:proofErr w:type="spellStart"/>
      <w:r w:rsidR="00110788" w:rsidRPr="001C1B46">
        <w:rPr>
          <w:i/>
          <w:color w:val="000000" w:themeColor="text1"/>
        </w:rPr>
        <w:t>minimis</w:t>
      </w:r>
      <w:proofErr w:type="spellEnd"/>
      <w:r w:rsidR="00110788" w:rsidRPr="001C1B46">
        <w:rPr>
          <w:color w:val="000000" w:themeColor="text1"/>
        </w:rPr>
        <w:t xml:space="preserve"> atbalstu piešķir, ievērojot Komisijas regulas Nr. 1407/2013</w:t>
      </w:r>
      <w:r w:rsidR="00110788" w:rsidRPr="001C1B46">
        <w:rPr>
          <w:color w:val="000000" w:themeColor="text1"/>
        </w:rPr>
        <w:fldChar w:fldCharType="begin"/>
      </w:r>
      <w:r w:rsidR="00110788" w:rsidRPr="001C1B46">
        <w:rPr>
          <w:color w:val="000000" w:themeColor="text1"/>
        </w:rPr>
        <w:instrText xml:space="preserve"> NOTEREF _Ref424906444 \f \h  \* MERGEFORMAT </w:instrText>
      </w:r>
      <w:r w:rsidR="00110788" w:rsidRPr="001C1B46">
        <w:rPr>
          <w:color w:val="000000" w:themeColor="text1"/>
        </w:rPr>
      </w:r>
      <w:r w:rsidR="00110788" w:rsidRPr="001C1B46">
        <w:rPr>
          <w:color w:val="000000" w:themeColor="text1"/>
        </w:rPr>
        <w:fldChar w:fldCharType="separate"/>
      </w:r>
      <w:r w:rsidR="00A03511" w:rsidRPr="00C32062">
        <w:rPr>
          <w:rStyle w:val="FootnoteReference"/>
        </w:rPr>
        <w:t>2</w:t>
      </w:r>
      <w:r w:rsidR="00110788" w:rsidRPr="001C1B46">
        <w:rPr>
          <w:color w:val="000000" w:themeColor="text1"/>
        </w:rPr>
        <w:fldChar w:fldCharType="end"/>
      </w:r>
      <w:r w:rsidR="00110788" w:rsidRPr="001C1B46">
        <w:rPr>
          <w:color w:val="000000" w:themeColor="text1"/>
        </w:rPr>
        <w:t xml:space="preserve"> 1. panta 1. punktā minētos nozaru un darbības ierobežojumus. Ja komersants darbojas nozarēs, kas norādītas minētaj</w:t>
      </w:r>
      <w:r>
        <w:rPr>
          <w:color w:val="000000" w:themeColor="text1"/>
        </w:rPr>
        <w:t>ā</w:t>
      </w:r>
      <w:r w:rsidR="00110788" w:rsidRPr="001C1B46">
        <w:rPr>
          <w:color w:val="000000" w:themeColor="text1"/>
        </w:rPr>
        <w:t xml:space="preserve"> punkt</w:t>
      </w:r>
      <w:r>
        <w:rPr>
          <w:color w:val="000000" w:themeColor="text1"/>
        </w:rPr>
        <w:t>ā</w:t>
      </w:r>
      <w:r w:rsidR="00110788" w:rsidRPr="001C1B46">
        <w:rPr>
          <w:color w:val="000000" w:themeColor="text1"/>
        </w:rPr>
        <w:t xml:space="preserve">, gan vienā, gan vairākās nozarēs vai citās darbības jomās, uz kurām attiecas </w:t>
      </w:r>
      <w:r>
        <w:rPr>
          <w:color w:val="000000" w:themeColor="text1"/>
        </w:rPr>
        <w:t>šīs regulas</w:t>
      </w:r>
      <w:r w:rsidR="00110788" w:rsidRPr="001C1B46">
        <w:rPr>
          <w:color w:val="000000" w:themeColor="text1"/>
        </w:rPr>
        <w:t xml:space="preserve"> darbības jomas, </w:t>
      </w:r>
      <w:r w:rsidR="004642F0">
        <w:rPr>
          <w:color w:val="000000" w:themeColor="text1"/>
        </w:rPr>
        <w:t xml:space="preserve">Finansējuma </w:t>
      </w:r>
      <w:r w:rsidR="004642F0" w:rsidRPr="0073727B">
        <w:rPr>
          <w:color w:val="000000" w:themeColor="text1"/>
        </w:rPr>
        <w:t>saņēmējs nodrošina un ievēro, ka</w:t>
      </w:r>
      <w:r w:rsidR="004642F0" w:rsidRPr="0073727B">
        <w:rPr>
          <w:i/>
          <w:color w:val="000000" w:themeColor="text1"/>
        </w:rPr>
        <w:t xml:space="preserve"> </w:t>
      </w:r>
      <w:r w:rsidR="00110788" w:rsidRPr="0073727B">
        <w:rPr>
          <w:color w:val="000000" w:themeColor="text1"/>
        </w:rPr>
        <w:t xml:space="preserve">darbības vai izmaksas tiek nošķirtas, lai darbības nozarēs, kuras ir izslēgtas no </w:t>
      </w:r>
      <w:r w:rsidR="004642F0" w:rsidRPr="0073727B">
        <w:rPr>
          <w:color w:val="000000" w:themeColor="text1"/>
        </w:rPr>
        <w:t>šīs regulas</w:t>
      </w:r>
      <w:r w:rsidR="00110788" w:rsidRPr="0073727B">
        <w:rPr>
          <w:color w:val="000000" w:themeColor="text1"/>
        </w:rPr>
        <w:t xml:space="preserve"> darbības jomas, negūtu labumu no </w:t>
      </w:r>
      <w:proofErr w:type="spellStart"/>
      <w:r w:rsidR="00110788" w:rsidRPr="0073727B">
        <w:rPr>
          <w:i/>
          <w:color w:val="000000" w:themeColor="text1"/>
        </w:rPr>
        <w:t>de</w:t>
      </w:r>
      <w:proofErr w:type="spellEnd"/>
      <w:r w:rsidR="00110788" w:rsidRPr="0073727B">
        <w:rPr>
          <w:i/>
          <w:color w:val="000000" w:themeColor="text1"/>
        </w:rPr>
        <w:t xml:space="preserve"> </w:t>
      </w:r>
      <w:proofErr w:type="spellStart"/>
      <w:r w:rsidR="00110788" w:rsidRPr="0073727B">
        <w:rPr>
          <w:i/>
          <w:color w:val="000000" w:themeColor="text1"/>
        </w:rPr>
        <w:t>minimis</w:t>
      </w:r>
      <w:proofErr w:type="spellEnd"/>
      <w:r w:rsidR="00110788" w:rsidRPr="0073727B">
        <w:rPr>
          <w:color w:val="000000" w:themeColor="text1"/>
        </w:rPr>
        <w:t xml:space="preserve"> atbalsta, ko piešķir saskaņā ar </w:t>
      </w:r>
      <w:r w:rsidRPr="0073727B">
        <w:rPr>
          <w:color w:val="000000" w:themeColor="text1"/>
        </w:rPr>
        <w:t>šo regulu</w:t>
      </w:r>
      <w:r w:rsidR="00110788" w:rsidRPr="0073727B">
        <w:rPr>
          <w:color w:val="000000" w:themeColor="text1"/>
        </w:rPr>
        <w:t>;</w:t>
      </w:r>
    </w:p>
    <w:p w14:paraId="0E2C142A" w14:textId="2B86B62E" w:rsidR="00110788" w:rsidRPr="0073727B" w:rsidRDefault="0067718F" w:rsidP="00294AA6">
      <w:pPr>
        <w:pStyle w:val="ListParagraph"/>
        <w:numPr>
          <w:ilvl w:val="1"/>
          <w:numId w:val="1"/>
        </w:numPr>
        <w:ind w:left="0" w:firstLine="0"/>
        <w:jc w:val="both"/>
        <w:rPr>
          <w:color w:val="000000" w:themeColor="text1"/>
        </w:rPr>
      </w:pPr>
      <w:r w:rsidRPr="0073727B">
        <w:rPr>
          <w:color w:val="000000" w:themeColor="text1"/>
        </w:rPr>
        <w:t xml:space="preserve">Finansējuma saņēmējam viena vienota uzņēmuma līmenī </w:t>
      </w:r>
      <w:proofErr w:type="spellStart"/>
      <w:r w:rsidR="00C56B70" w:rsidRPr="0073727B">
        <w:rPr>
          <w:i/>
          <w:color w:val="000000" w:themeColor="text1"/>
        </w:rPr>
        <w:t>de</w:t>
      </w:r>
      <w:proofErr w:type="spellEnd"/>
      <w:r w:rsidR="00C56B70" w:rsidRPr="0073727B">
        <w:rPr>
          <w:i/>
          <w:color w:val="000000" w:themeColor="text1"/>
        </w:rPr>
        <w:t xml:space="preserve"> </w:t>
      </w:r>
      <w:proofErr w:type="spellStart"/>
      <w:r w:rsidR="00C56B70" w:rsidRPr="0073727B">
        <w:rPr>
          <w:i/>
          <w:color w:val="000000" w:themeColor="text1"/>
        </w:rPr>
        <w:t>minimis</w:t>
      </w:r>
      <w:proofErr w:type="spellEnd"/>
      <w:r w:rsidR="00C56B70" w:rsidRPr="0073727B">
        <w:rPr>
          <w:color w:val="000000" w:themeColor="text1"/>
        </w:rPr>
        <w:t xml:space="preserve"> atbalsta piešķiršanas brīdī</w:t>
      </w:r>
      <w:r w:rsidR="00C56B70" w:rsidRPr="0073727B">
        <w:rPr>
          <w:i/>
          <w:color w:val="000000" w:themeColor="text1"/>
        </w:rPr>
        <w:t xml:space="preserve"> </w:t>
      </w:r>
      <w:proofErr w:type="spellStart"/>
      <w:r w:rsidRPr="0073727B">
        <w:rPr>
          <w:i/>
          <w:color w:val="000000" w:themeColor="text1"/>
        </w:rPr>
        <w:t>de</w:t>
      </w:r>
      <w:proofErr w:type="spellEnd"/>
      <w:r w:rsidRPr="0073727B">
        <w:rPr>
          <w:i/>
          <w:color w:val="000000" w:themeColor="text1"/>
        </w:rPr>
        <w:t xml:space="preserve"> </w:t>
      </w:r>
      <w:proofErr w:type="spellStart"/>
      <w:r w:rsidRPr="0073727B">
        <w:rPr>
          <w:i/>
          <w:color w:val="000000" w:themeColor="text1"/>
        </w:rPr>
        <w:t>minimis</w:t>
      </w:r>
      <w:proofErr w:type="spellEnd"/>
      <w:r w:rsidRPr="0073727B">
        <w:rPr>
          <w:color w:val="000000" w:themeColor="text1"/>
        </w:rPr>
        <w:t xml:space="preserve"> atbalsta apmērs kopā ar attiecīgajā fiskālajā gadā un iepriekšējos divos fiskālajos gados piešķirto </w:t>
      </w:r>
      <w:proofErr w:type="spellStart"/>
      <w:r w:rsidRPr="0073727B">
        <w:rPr>
          <w:i/>
          <w:color w:val="000000" w:themeColor="text1"/>
        </w:rPr>
        <w:t>de</w:t>
      </w:r>
      <w:proofErr w:type="spellEnd"/>
      <w:r w:rsidRPr="0073727B">
        <w:rPr>
          <w:i/>
          <w:color w:val="000000" w:themeColor="text1"/>
        </w:rPr>
        <w:t xml:space="preserve"> </w:t>
      </w:r>
      <w:proofErr w:type="spellStart"/>
      <w:r w:rsidRPr="0073727B">
        <w:rPr>
          <w:i/>
          <w:color w:val="000000" w:themeColor="text1"/>
        </w:rPr>
        <w:t>minimis</w:t>
      </w:r>
      <w:proofErr w:type="spellEnd"/>
      <w:r w:rsidRPr="0073727B">
        <w:rPr>
          <w:color w:val="000000" w:themeColor="text1"/>
        </w:rPr>
        <w:t xml:space="preserve"> atbalstu nepārsniedz Komisijas regulas Nr. 1407/2013 3. panta 2. punktā noteikto maksimālo </w:t>
      </w:r>
      <w:proofErr w:type="spellStart"/>
      <w:r w:rsidRPr="0073727B">
        <w:rPr>
          <w:i/>
          <w:color w:val="000000" w:themeColor="text1"/>
        </w:rPr>
        <w:t>de</w:t>
      </w:r>
      <w:proofErr w:type="spellEnd"/>
      <w:r w:rsidRPr="0073727B">
        <w:rPr>
          <w:i/>
          <w:color w:val="000000" w:themeColor="text1"/>
        </w:rPr>
        <w:t xml:space="preserve"> </w:t>
      </w:r>
      <w:proofErr w:type="spellStart"/>
      <w:r w:rsidRPr="0073727B">
        <w:rPr>
          <w:i/>
          <w:color w:val="000000" w:themeColor="text1"/>
        </w:rPr>
        <w:t>minimis</w:t>
      </w:r>
      <w:proofErr w:type="spellEnd"/>
      <w:r w:rsidRPr="0073727B">
        <w:rPr>
          <w:color w:val="000000" w:themeColor="text1"/>
        </w:rPr>
        <w:t xml:space="preserve"> atbalsta apmēru;</w:t>
      </w:r>
    </w:p>
    <w:p w14:paraId="65E739F5" w14:textId="78CEEAE7" w:rsidR="00FB46B7" w:rsidRDefault="00FB46B7" w:rsidP="00294AA6">
      <w:pPr>
        <w:pStyle w:val="ListParagraph"/>
        <w:numPr>
          <w:ilvl w:val="1"/>
          <w:numId w:val="1"/>
        </w:numPr>
        <w:ind w:left="0" w:firstLine="0"/>
        <w:jc w:val="both"/>
        <w:rPr>
          <w:color w:val="000000" w:themeColor="text1"/>
        </w:rPr>
      </w:pPr>
      <w:proofErr w:type="spellStart"/>
      <w:r w:rsidRPr="0073727B">
        <w:rPr>
          <w:i/>
          <w:color w:val="000000"/>
        </w:rPr>
        <w:t>De</w:t>
      </w:r>
      <w:proofErr w:type="spellEnd"/>
      <w:r w:rsidRPr="0073727B">
        <w:rPr>
          <w:i/>
          <w:color w:val="000000"/>
        </w:rPr>
        <w:t xml:space="preserve"> </w:t>
      </w:r>
      <w:proofErr w:type="spellStart"/>
      <w:r w:rsidRPr="0073727B">
        <w:rPr>
          <w:i/>
          <w:color w:val="000000" w:themeColor="text1"/>
        </w:rPr>
        <w:t>minimis</w:t>
      </w:r>
      <w:proofErr w:type="spellEnd"/>
      <w:r w:rsidRPr="0073727B">
        <w:rPr>
          <w:color w:val="000000" w:themeColor="text1"/>
        </w:rPr>
        <w:t xml:space="preserve"> atbalstu nepiešķir, ja Finansējuma saņēmējs </w:t>
      </w:r>
      <w:r w:rsidRPr="0073727B">
        <w:rPr>
          <w:szCs w:val="22"/>
        </w:rPr>
        <w:t>atbilst grūtībās nonākuša saimnieciskās darbības veicēja statusam saskaņā ar Vadības likuma</w:t>
      </w:r>
      <w:r>
        <w:rPr>
          <w:rStyle w:val="FootnoteReference"/>
          <w:szCs w:val="22"/>
        </w:rPr>
        <w:footnoteReference w:id="10"/>
      </w:r>
      <w:r>
        <w:rPr>
          <w:szCs w:val="22"/>
        </w:rPr>
        <w:t xml:space="preserve"> 23.panta pirmās daļas 4.punktu, t.i., Finansējuma saņēmējam </w:t>
      </w:r>
      <w:r>
        <w:rPr>
          <w:color w:val="000000" w:themeColor="text1"/>
        </w:rPr>
        <w:t xml:space="preserve"> </w:t>
      </w:r>
      <w:r w:rsidRPr="00A6542A">
        <w:rPr>
          <w:szCs w:val="22"/>
        </w:rPr>
        <w:t xml:space="preserve">ir pasludināts maksātnespējas process, ar tiesas spriedumu tiek īstenots tiesiskās aizsardzības process, ar tiesas lēmumu tiek īstenots </w:t>
      </w:r>
      <w:proofErr w:type="spellStart"/>
      <w:r w:rsidRPr="00A6542A">
        <w:rPr>
          <w:szCs w:val="22"/>
        </w:rPr>
        <w:t>ārpustiesas</w:t>
      </w:r>
      <w:proofErr w:type="spellEnd"/>
      <w:r w:rsidRPr="00A6542A">
        <w:rPr>
          <w:szCs w:val="22"/>
        </w:rPr>
        <w:t xml:space="preserve"> tiesiskās aizsardzības process, apturēta vai pārtraukta saimnieciskā darbība, uzsākta tiesvedība par bankrotu, piemērota sanācija vai izlīgums vai </w:t>
      </w:r>
      <w:r>
        <w:rPr>
          <w:szCs w:val="22"/>
        </w:rPr>
        <w:t xml:space="preserve">tas </w:t>
      </w:r>
      <w:r w:rsidRPr="00A6542A">
        <w:rPr>
          <w:szCs w:val="22"/>
        </w:rPr>
        <w:t>tiek likvidēts</w:t>
      </w:r>
      <w:r>
        <w:rPr>
          <w:szCs w:val="22"/>
        </w:rPr>
        <w:t>;</w:t>
      </w:r>
    </w:p>
    <w:p w14:paraId="4C0E4B80" w14:textId="55ED95C6" w:rsidR="00310D65" w:rsidRPr="0073727B" w:rsidRDefault="00C56B70" w:rsidP="009A3473">
      <w:pPr>
        <w:pStyle w:val="ListParagraph"/>
        <w:numPr>
          <w:ilvl w:val="1"/>
          <w:numId w:val="1"/>
        </w:numPr>
        <w:tabs>
          <w:tab w:val="clear" w:pos="862"/>
          <w:tab w:val="left" w:pos="851"/>
        </w:tabs>
        <w:ind w:left="0" w:firstLine="0"/>
        <w:jc w:val="both"/>
        <w:rPr>
          <w:color w:val="FF0000"/>
        </w:rPr>
      </w:pPr>
      <w:r>
        <w:t xml:space="preserve">Finansējuma </w:t>
      </w:r>
      <w:r w:rsidRPr="0073727B">
        <w:t>saņēmējs nodrošina un ievēro, ka a</w:t>
      </w:r>
      <w:r w:rsidR="008854B4" w:rsidRPr="0073727B">
        <w:t xml:space="preserve">tbilstoši SAM MK noteikumu </w:t>
      </w:r>
      <w:r w:rsidR="008854B4" w:rsidRPr="0073727B">
        <w:rPr>
          <w:shd w:val="clear" w:color="auto" w:fill="FFFFFF"/>
        </w:rPr>
        <w:t>51.punktam pasākuma ietvaros piešķirt</w:t>
      </w:r>
      <w:r w:rsidRPr="0073727B">
        <w:rPr>
          <w:shd w:val="clear" w:color="auto" w:fill="FFFFFF"/>
        </w:rPr>
        <w:t>ais</w:t>
      </w:r>
      <w:r w:rsidR="008854B4" w:rsidRPr="0073727B">
        <w:rPr>
          <w:shd w:val="clear" w:color="auto" w:fill="FFFFFF"/>
        </w:rPr>
        <w:t xml:space="preserve"> finansējum</w:t>
      </w:r>
      <w:r w:rsidRPr="0073727B">
        <w:rPr>
          <w:shd w:val="clear" w:color="auto" w:fill="FFFFFF"/>
        </w:rPr>
        <w:t>s</w:t>
      </w:r>
      <w:r w:rsidR="008854B4" w:rsidRPr="0073727B">
        <w:rPr>
          <w:shd w:val="clear" w:color="auto" w:fill="FFFFFF"/>
        </w:rPr>
        <w:t xml:space="preserve"> attiecībā uz tām pašām attiecināmajām izmaksām </w:t>
      </w:r>
      <w:r w:rsidRPr="0073727B">
        <w:rPr>
          <w:shd w:val="clear" w:color="auto" w:fill="FFFFFF"/>
        </w:rPr>
        <w:t xml:space="preserve">netiek </w:t>
      </w:r>
      <w:r w:rsidR="008854B4" w:rsidRPr="0073727B">
        <w:rPr>
          <w:shd w:val="clear" w:color="auto" w:fill="FFFFFF"/>
        </w:rPr>
        <w:t>apvienot</w:t>
      </w:r>
      <w:r w:rsidRPr="0073727B">
        <w:rPr>
          <w:shd w:val="clear" w:color="auto" w:fill="FFFFFF"/>
        </w:rPr>
        <w:t>s</w:t>
      </w:r>
      <w:r w:rsidR="008854B4" w:rsidRPr="0073727B">
        <w:rPr>
          <w:shd w:val="clear" w:color="auto" w:fill="FFFFFF"/>
        </w:rPr>
        <w:t xml:space="preserve"> ar citu atbalstu</w:t>
      </w:r>
      <w:r w:rsidR="00310D65" w:rsidRPr="0073727B">
        <w:t>;</w:t>
      </w:r>
    </w:p>
    <w:p w14:paraId="5B7348D6" w14:textId="1697A725" w:rsidR="00110788" w:rsidRPr="009A3473" w:rsidRDefault="00EF34D4" w:rsidP="009A3473">
      <w:pPr>
        <w:pStyle w:val="ListParagraph"/>
        <w:numPr>
          <w:ilvl w:val="1"/>
          <w:numId w:val="1"/>
        </w:numPr>
        <w:tabs>
          <w:tab w:val="clear" w:pos="862"/>
          <w:tab w:val="left" w:pos="851"/>
        </w:tabs>
        <w:ind w:left="0" w:firstLine="0"/>
        <w:jc w:val="both"/>
      </w:pPr>
      <w:proofErr w:type="spellStart"/>
      <w:r w:rsidRPr="0073727B">
        <w:rPr>
          <w:i/>
          <w:color w:val="000000" w:themeColor="text1"/>
        </w:rPr>
        <w:t>D</w:t>
      </w:r>
      <w:r w:rsidR="00C56B70" w:rsidRPr="0073727B">
        <w:rPr>
          <w:i/>
          <w:color w:val="000000" w:themeColor="text1"/>
        </w:rPr>
        <w:t>e</w:t>
      </w:r>
      <w:proofErr w:type="spellEnd"/>
      <w:r w:rsidR="00C56B70" w:rsidRPr="0073727B">
        <w:rPr>
          <w:i/>
          <w:color w:val="000000" w:themeColor="text1"/>
        </w:rPr>
        <w:t xml:space="preserve"> </w:t>
      </w:r>
      <w:proofErr w:type="spellStart"/>
      <w:r w:rsidR="00C56B70" w:rsidRPr="0073727B">
        <w:rPr>
          <w:i/>
          <w:color w:val="000000" w:themeColor="text1"/>
        </w:rPr>
        <w:t>minimis</w:t>
      </w:r>
      <w:proofErr w:type="spellEnd"/>
      <w:r w:rsidR="00C56B70" w:rsidRPr="0073727B">
        <w:rPr>
          <w:color w:val="000000" w:themeColor="text1"/>
        </w:rPr>
        <w:t xml:space="preserve"> </w:t>
      </w:r>
      <w:r w:rsidRPr="0073727B">
        <w:t xml:space="preserve">atbalsta piešķiršanas brīdī </w:t>
      </w:r>
      <w:r w:rsidR="00C56B70" w:rsidRPr="0073727B">
        <w:t>f</w:t>
      </w:r>
      <w:r w:rsidR="00110788" w:rsidRPr="0073727B">
        <w:t>inanšu atbalsta uzskaiti veic saskaņā ar normatīvajiem aktiem</w:t>
      </w:r>
      <w:r w:rsidR="00110788" w:rsidRPr="0073727B">
        <w:rPr>
          <w:rStyle w:val="FootnoteReference"/>
        </w:rPr>
        <w:footnoteReference w:id="11"/>
      </w:r>
      <w:r w:rsidR="00110788" w:rsidRPr="0073727B">
        <w:t xml:space="preserve"> par </w:t>
      </w:r>
      <w:proofErr w:type="spellStart"/>
      <w:r w:rsidR="00110788" w:rsidRPr="0073727B">
        <w:rPr>
          <w:i/>
        </w:rPr>
        <w:t>de</w:t>
      </w:r>
      <w:proofErr w:type="spellEnd"/>
      <w:r w:rsidR="00110788" w:rsidRPr="0073727B">
        <w:rPr>
          <w:i/>
        </w:rPr>
        <w:t xml:space="preserve"> </w:t>
      </w:r>
      <w:proofErr w:type="spellStart"/>
      <w:r w:rsidR="00110788" w:rsidRPr="0073727B">
        <w:rPr>
          <w:i/>
        </w:rPr>
        <w:t>minimis</w:t>
      </w:r>
      <w:proofErr w:type="spellEnd"/>
      <w:r w:rsidR="00110788" w:rsidRPr="0073727B">
        <w:t xml:space="preserve"> atbalsta uzskaites un piešķiršanas</w:t>
      </w:r>
      <w:r w:rsidR="00110788" w:rsidRPr="009A3473">
        <w:t xml:space="preserve"> kārtību un </w:t>
      </w:r>
      <w:proofErr w:type="spellStart"/>
      <w:r w:rsidR="00110788" w:rsidRPr="009A3473">
        <w:rPr>
          <w:i/>
        </w:rPr>
        <w:t>de</w:t>
      </w:r>
      <w:proofErr w:type="spellEnd"/>
      <w:r w:rsidR="00110788" w:rsidRPr="009A3473">
        <w:rPr>
          <w:i/>
        </w:rPr>
        <w:t xml:space="preserve"> </w:t>
      </w:r>
      <w:proofErr w:type="spellStart"/>
      <w:r w:rsidR="00110788" w:rsidRPr="009A3473">
        <w:rPr>
          <w:i/>
        </w:rPr>
        <w:t>minimis</w:t>
      </w:r>
      <w:proofErr w:type="spellEnd"/>
      <w:r w:rsidR="00110788" w:rsidRPr="009A3473">
        <w:t xml:space="preserve"> atbalsta uzskaites veidlapu paraugiem</w:t>
      </w:r>
      <w:r w:rsidR="009A3473" w:rsidRPr="009A3473">
        <w:t>.</w:t>
      </w:r>
      <w:r w:rsidR="00B909AD" w:rsidRPr="009A3473" w:rsidDel="00B909AD">
        <w:t xml:space="preserve"> </w:t>
      </w:r>
    </w:p>
    <w:p w14:paraId="70BE23B0" w14:textId="77777777" w:rsidR="00110788" w:rsidRDefault="00110788" w:rsidP="009A3473">
      <w:pPr>
        <w:pStyle w:val="ListParagraph"/>
        <w:tabs>
          <w:tab w:val="left" w:pos="851"/>
        </w:tabs>
        <w:spacing w:line="276" w:lineRule="auto"/>
        <w:ind w:left="0"/>
        <w:rPr>
          <w:b/>
          <w:color w:val="FF0000"/>
          <w:spacing w:val="-4"/>
          <w:kern w:val="28"/>
        </w:rPr>
      </w:pPr>
    </w:p>
    <w:p w14:paraId="496C10FF" w14:textId="77777777" w:rsidR="001C1B46" w:rsidRPr="001C1B46" w:rsidRDefault="001C1B46" w:rsidP="009A3473">
      <w:pPr>
        <w:pStyle w:val="ListParagraph"/>
        <w:tabs>
          <w:tab w:val="left" w:pos="851"/>
        </w:tabs>
        <w:spacing w:line="276" w:lineRule="auto"/>
        <w:ind w:left="0"/>
        <w:rPr>
          <w:b/>
          <w:color w:val="FF0000"/>
          <w:spacing w:val="-4"/>
          <w:kern w:val="28"/>
        </w:rPr>
      </w:pPr>
    </w:p>
    <w:p w14:paraId="08A45BFF" w14:textId="038BD954" w:rsidR="00F8136D" w:rsidRPr="001C1B46" w:rsidRDefault="00F8136D" w:rsidP="00F8136D">
      <w:pPr>
        <w:numPr>
          <w:ilvl w:val="0"/>
          <w:numId w:val="1"/>
        </w:numPr>
        <w:jc w:val="center"/>
        <w:rPr>
          <w:ins w:id="35" w:author="Ieva Kalenda" w:date="2019-12-04T13:54:00Z"/>
          <w:b/>
          <w:color w:val="FF0000"/>
          <w:spacing w:val="-4"/>
          <w:kern w:val="28"/>
        </w:rPr>
      </w:pPr>
      <w:ins w:id="36" w:author="Ieva Kalenda" w:date="2019-12-04T13:54:00Z">
        <w:r w:rsidRPr="001C1B46">
          <w:rPr>
            <w:b/>
            <w:color w:val="FF0000"/>
          </w:rPr>
          <w:t>Finansē</w:t>
        </w:r>
        <w:r>
          <w:rPr>
            <w:b/>
            <w:color w:val="FF0000"/>
          </w:rPr>
          <w:t>juma saņēmēja un tā sadarbības partnera</w:t>
        </w:r>
        <w:r w:rsidR="00A03511">
          <w:rPr>
            <w:b/>
            <w:color w:val="FF0000"/>
          </w:rPr>
          <w:t>/partneru</w:t>
        </w:r>
        <w:r w:rsidRPr="001C1B46">
          <w:rPr>
            <w:b/>
            <w:color w:val="FF0000"/>
          </w:rPr>
          <w:t xml:space="preserve"> sadarbības noteikumi</w:t>
        </w:r>
      </w:ins>
    </w:p>
    <w:p w14:paraId="2469E7E2" w14:textId="77777777" w:rsidR="00F8136D" w:rsidRPr="001C1B46" w:rsidRDefault="00F8136D" w:rsidP="00F8136D">
      <w:pPr>
        <w:pStyle w:val="ListParagraph"/>
        <w:tabs>
          <w:tab w:val="left" w:pos="709"/>
        </w:tabs>
        <w:ind w:left="0"/>
        <w:jc w:val="both"/>
        <w:rPr>
          <w:ins w:id="37" w:author="Ieva Kalenda" w:date="2019-12-04T13:54:00Z"/>
          <w:color w:val="000000" w:themeColor="text1"/>
        </w:rPr>
      </w:pPr>
    </w:p>
    <w:p w14:paraId="0DF17CF5" w14:textId="271D17BA" w:rsidR="00F8136D" w:rsidRPr="001C1B46" w:rsidRDefault="00F8136D" w:rsidP="00F8136D">
      <w:pPr>
        <w:pStyle w:val="ListParagraph"/>
        <w:numPr>
          <w:ilvl w:val="1"/>
          <w:numId w:val="1"/>
        </w:numPr>
        <w:tabs>
          <w:tab w:val="clear" w:pos="862"/>
        </w:tabs>
        <w:ind w:left="0" w:firstLine="0"/>
        <w:jc w:val="both"/>
        <w:rPr>
          <w:ins w:id="38" w:author="Ieva Kalenda" w:date="2019-12-04T13:54:00Z"/>
          <w:color w:val="FF0000"/>
        </w:rPr>
      </w:pPr>
      <w:ins w:id="39" w:author="Ieva Kalenda" w:date="2019-12-04T13:54:00Z">
        <w:r w:rsidRPr="001C1B46">
          <w:rPr>
            <w:bCs/>
            <w:color w:val="FF0000"/>
            <w:spacing w:val="-4"/>
            <w:kern w:val="28"/>
            <w:lang w:eastAsia="en-US"/>
          </w:rPr>
          <w:t xml:space="preserve">Finansējuma saņēmējs </w:t>
        </w:r>
        <w:r w:rsidRPr="001C1B46">
          <w:rPr>
            <w:color w:val="FF0000"/>
            <w:spacing w:val="-4"/>
            <w:kern w:val="28"/>
          </w:rPr>
          <w:t>noslēdz sadar</w:t>
        </w:r>
        <w:r>
          <w:rPr>
            <w:color w:val="FF0000"/>
            <w:spacing w:val="-4"/>
            <w:kern w:val="28"/>
          </w:rPr>
          <w:t xml:space="preserve">bības līgumu vai vienošanos ar </w:t>
        </w:r>
        <w:r w:rsidRPr="001C1B46">
          <w:rPr>
            <w:color w:val="FF0000"/>
            <w:spacing w:val="-4"/>
            <w:kern w:val="28"/>
          </w:rPr>
          <w:t>Projektā</w:t>
        </w:r>
        <w:r>
          <w:rPr>
            <w:color w:val="FF0000"/>
            <w:spacing w:val="-4"/>
            <w:kern w:val="28"/>
          </w:rPr>
          <w:t xml:space="preserve"> noteikto sadarbības partneri</w:t>
        </w:r>
        <w:r w:rsidR="00A03511">
          <w:rPr>
            <w:color w:val="FF0000"/>
            <w:spacing w:val="-4"/>
            <w:kern w:val="28"/>
          </w:rPr>
          <w:t>/partneriem</w:t>
        </w:r>
        <w:r w:rsidRPr="001C1B46">
          <w:rPr>
            <w:color w:val="FF0000"/>
            <w:spacing w:val="-4"/>
            <w:kern w:val="28"/>
          </w:rPr>
          <w:t xml:space="preserve"> </w:t>
        </w:r>
        <w:r w:rsidRPr="001C1B46">
          <w:rPr>
            <w:color w:val="FF0000"/>
          </w:rPr>
          <w:t>par pušu savstarpējām saistībām attiecībā uz Projekta ieviešanu  saskaņā ar MK noteikto kārtību,</w:t>
        </w:r>
        <w:bookmarkStart w:id="40" w:name="_Ref522095992"/>
        <w:r w:rsidRPr="001C1B46">
          <w:rPr>
            <w:rStyle w:val="FootnoteReference"/>
            <w:color w:val="FF0000"/>
          </w:rPr>
          <w:footnoteReference w:id="12"/>
        </w:r>
        <w:bookmarkEnd w:id="40"/>
        <w:r w:rsidRPr="001C1B46">
          <w:rPr>
            <w:color w:val="FF0000"/>
          </w:rPr>
          <w:t xml:space="preserve"> un pēc pieprasījuma to iesniedz Sadarbības iestādē.</w:t>
        </w:r>
        <w:r w:rsidR="00A03511" w:rsidRPr="001C1B46">
          <w:rPr>
            <w:color w:val="FF0000"/>
          </w:rPr>
          <w:t xml:space="preserve"> </w:t>
        </w:r>
      </w:ins>
    </w:p>
    <w:p w14:paraId="04536ACB" w14:textId="0A0BD8E1" w:rsidR="00F8136D" w:rsidRPr="001C1B46" w:rsidRDefault="00F8136D" w:rsidP="00F8136D">
      <w:pPr>
        <w:pStyle w:val="ListParagraph"/>
        <w:numPr>
          <w:ilvl w:val="1"/>
          <w:numId w:val="1"/>
        </w:numPr>
        <w:tabs>
          <w:tab w:val="clear" w:pos="862"/>
        </w:tabs>
        <w:ind w:left="0" w:firstLine="0"/>
        <w:jc w:val="both"/>
        <w:rPr>
          <w:ins w:id="43" w:author="Ieva Kalenda" w:date="2019-12-04T13:54:00Z"/>
          <w:color w:val="FF0000"/>
        </w:rPr>
      </w:pPr>
      <w:ins w:id="44" w:author="Ieva Kalenda" w:date="2019-12-04T13:54:00Z">
        <w:r w:rsidRPr="001C1B46">
          <w:rPr>
            <w:color w:val="FF0000"/>
          </w:rPr>
          <w:t>Finansējuma saņēmējs, īstenojot Pr</w:t>
        </w:r>
        <w:r w:rsidR="00A03511">
          <w:rPr>
            <w:color w:val="FF0000"/>
          </w:rPr>
          <w:t>ojektu sadarbībā ar sadarbības partneri/partneriem</w:t>
        </w:r>
        <w:r w:rsidRPr="001C1B46">
          <w:rPr>
            <w:color w:val="FF0000"/>
          </w:rPr>
          <w:t>, nodrošina, ka:</w:t>
        </w:r>
      </w:ins>
    </w:p>
    <w:p w14:paraId="0F34B289" w14:textId="54E2E9AB" w:rsidR="00F8136D" w:rsidRPr="001C1B46" w:rsidRDefault="00A03511" w:rsidP="00F8136D">
      <w:pPr>
        <w:numPr>
          <w:ilvl w:val="2"/>
          <w:numId w:val="1"/>
        </w:numPr>
        <w:ind w:left="0" w:firstLine="0"/>
        <w:jc w:val="both"/>
        <w:rPr>
          <w:ins w:id="45" w:author="Ieva Kalenda" w:date="2019-12-04T13:54:00Z"/>
          <w:color w:val="FF0000"/>
        </w:rPr>
      </w:pPr>
      <w:ins w:id="46" w:author="Ieva Kalenda" w:date="2019-12-04T13:54:00Z">
        <w:r>
          <w:rPr>
            <w:color w:val="FF0000"/>
          </w:rPr>
          <w:lastRenderedPageBreak/>
          <w:t>Projekta īstenošanā i</w:t>
        </w:r>
        <w:r w:rsidR="00F8136D" w:rsidRPr="001C1B46">
          <w:rPr>
            <w:color w:val="FF0000"/>
          </w:rPr>
          <w:t>esaistītais sadarbības partneris/</w:t>
        </w:r>
        <w:r>
          <w:rPr>
            <w:color w:val="FF0000"/>
          </w:rPr>
          <w:t>iesaistītie sadarbības partneri</w:t>
        </w:r>
        <w:r w:rsidR="00F8136D" w:rsidRPr="001C1B46">
          <w:rPr>
            <w:color w:val="FF0000"/>
          </w:rPr>
          <w:t xml:space="preserve"> darbības, kas saistītas ar Projekta īstenošanu, t. sk. iepirkumu, veic saskaņā ar piemērojamajiem norma</w:t>
        </w:r>
        <w:r>
          <w:rPr>
            <w:color w:val="FF0000"/>
          </w:rPr>
          <w:t>tīvajiem aktiem un citiem šajā Līgumā/Vienošanās</w:t>
        </w:r>
        <w:r w:rsidR="00F8136D" w:rsidRPr="001C1B46">
          <w:rPr>
            <w:color w:val="FF0000"/>
          </w:rPr>
          <w:t xml:space="preserve"> norādītajiem saistošajiem dokumentiem;</w:t>
        </w:r>
      </w:ins>
    </w:p>
    <w:p w14:paraId="73B1DB80" w14:textId="5451F086" w:rsidR="00F8136D" w:rsidRPr="001C1B46" w:rsidRDefault="00A03511" w:rsidP="00F8136D">
      <w:pPr>
        <w:numPr>
          <w:ilvl w:val="2"/>
          <w:numId w:val="1"/>
        </w:numPr>
        <w:ind w:left="0" w:firstLine="0"/>
        <w:jc w:val="both"/>
        <w:rPr>
          <w:ins w:id="47" w:author="Ieva Kalenda" w:date="2019-12-04T13:54:00Z"/>
          <w:color w:val="FF0000"/>
        </w:rPr>
      </w:pPr>
      <w:ins w:id="48" w:author="Ieva Kalenda" w:date="2019-12-04T13:54:00Z">
        <w:r>
          <w:rPr>
            <w:color w:val="FF0000"/>
          </w:rPr>
          <w:t>sadarbības partneris/partneri</w:t>
        </w:r>
        <w:r w:rsidR="00F8136D" w:rsidRPr="001C1B46">
          <w:rPr>
            <w:color w:val="FF0000"/>
          </w:rPr>
          <w:t xml:space="preserve"> nodrošina Projekta uzraudzībai nepieciešamo rādītāju apkopošanu;</w:t>
        </w:r>
      </w:ins>
    </w:p>
    <w:p w14:paraId="093EC460" w14:textId="2D05B8B5" w:rsidR="00F8136D" w:rsidRPr="001C1B46" w:rsidRDefault="00A03511" w:rsidP="00F8136D">
      <w:pPr>
        <w:numPr>
          <w:ilvl w:val="2"/>
          <w:numId w:val="1"/>
        </w:numPr>
        <w:ind w:left="0" w:firstLine="0"/>
        <w:jc w:val="both"/>
        <w:rPr>
          <w:ins w:id="49" w:author="Ieva Kalenda" w:date="2019-12-04T13:54:00Z"/>
          <w:color w:val="FF0000"/>
        </w:rPr>
      </w:pPr>
      <w:ins w:id="50" w:author="Ieva Kalenda" w:date="2019-12-04T13:54:00Z">
        <w:r>
          <w:rPr>
            <w:color w:val="FF0000"/>
          </w:rPr>
          <w:t>sadarbības partneris/partneri</w:t>
        </w:r>
        <w:r w:rsidR="00F8136D" w:rsidRPr="001C1B46">
          <w:rPr>
            <w:color w:val="FF0000"/>
          </w:rPr>
          <w:t xml:space="preserve"> ievēro publicitātes prasības atbilstoši MK noteikumos</w:t>
        </w:r>
        <w:r w:rsidR="00F8136D" w:rsidRPr="001C1B46">
          <w:rPr>
            <w:color w:val="FF0000"/>
          </w:rPr>
          <w:fldChar w:fldCharType="begin"/>
        </w:r>
        <w:r w:rsidR="00F8136D" w:rsidRPr="001C1B46">
          <w:rPr>
            <w:color w:val="FF0000"/>
          </w:rPr>
          <w:instrText xml:space="preserve"> NOTEREF _Ref425166173 \f \h  \* MERGEFORMAT </w:instrText>
        </w:r>
      </w:ins>
      <w:r w:rsidR="00F8136D" w:rsidRPr="001C1B46">
        <w:rPr>
          <w:color w:val="FF0000"/>
        </w:rPr>
      </w:r>
      <w:ins w:id="51" w:author="Ieva Kalenda" w:date="2019-12-04T13:54:00Z">
        <w:r w:rsidR="00F8136D" w:rsidRPr="001C1B46">
          <w:rPr>
            <w:color w:val="FF0000"/>
          </w:rPr>
          <w:fldChar w:fldCharType="separate"/>
        </w:r>
        <w:r w:rsidRPr="00C32062">
          <w:rPr>
            <w:rStyle w:val="FootnoteReference"/>
          </w:rPr>
          <w:t>8</w:t>
        </w:r>
        <w:r w:rsidR="00F8136D" w:rsidRPr="001C1B46">
          <w:rPr>
            <w:color w:val="FF0000"/>
          </w:rPr>
          <w:fldChar w:fldCharType="end"/>
        </w:r>
        <w:r>
          <w:rPr>
            <w:color w:val="FF0000"/>
          </w:rPr>
          <w:t xml:space="preserve"> un šī Līguma</w:t>
        </w:r>
        <w:r w:rsidR="00F8136D" w:rsidRPr="001C1B46">
          <w:rPr>
            <w:color w:val="FF0000"/>
          </w:rPr>
          <w:t xml:space="preserve"> 2. pielikumā noteiktajam;</w:t>
        </w:r>
      </w:ins>
    </w:p>
    <w:p w14:paraId="4800488D" w14:textId="7FDDBE38" w:rsidR="00F8136D" w:rsidRPr="001C1B46" w:rsidRDefault="00F8136D" w:rsidP="00F8136D">
      <w:pPr>
        <w:numPr>
          <w:ilvl w:val="2"/>
          <w:numId w:val="1"/>
        </w:numPr>
        <w:ind w:left="0" w:firstLine="0"/>
        <w:jc w:val="both"/>
        <w:rPr>
          <w:ins w:id="52" w:author="Ieva Kalenda" w:date="2019-12-04T13:54:00Z"/>
          <w:color w:val="FF0000"/>
        </w:rPr>
      </w:pPr>
      <w:ins w:id="53" w:author="Ieva Kalenda" w:date="2019-12-04T13:54:00Z">
        <w:r w:rsidRPr="001C1B46">
          <w:rPr>
            <w:color w:val="FF0000"/>
          </w:rPr>
          <w:t>s</w:t>
        </w:r>
        <w:r w:rsidR="000C4EE9">
          <w:rPr>
            <w:color w:val="FF0000"/>
          </w:rPr>
          <w:t>adarbības partneris/partneri</w:t>
        </w:r>
        <w:r w:rsidRPr="001C1B46">
          <w:rPr>
            <w:color w:val="FF0000"/>
          </w:rPr>
          <w:t xml:space="preserve"> iesniedz aktualizētu un patiesu informāciju </w:t>
        </w:r>
        <w:proofErr w:type="spellStart"/>
        <w:r w:rsidRPr="001C1B46">
          <w:rPr>
            <w:i/>
            <w:color w:val="FF0000"/>
          </w:rPr>
          <w:t>de</w:t>
        </w:r>
        <w:proofErr w:type="spellEnd"/>
        <w:r w:rsidRPr="001C1B46">
          <w:rPr>
            <w:i/>
            <w:color w:val="FF0000"/>
          </w:rPr>
          <w:t xml:space="preserve"> </w:t>
        </w:r>
        <w:proofErr w:type="spellStart"/>
        <w:r w:rsidRPr="001C1B46">
          <w:rPr>
            <w:i/>
            <w:color w:val="FF0000"/>
          </w:rPr>
          <w:t>minimis</w:t>
        </w:r>
        <w:proofErr w:type="spellEnd"/>
        <w:r w:rsidRPr="001C1B46">
          <w:rPr>
            <w:color w:val="FF0000"/>
          </w:rPr>
          <w:t xml:space="preserve"> atbalsta saņemšanai</w:t>
        </w:r>
        <w:r w:rsidR="000C4EE9">
          <w:rPr>
            <w:color w:val="FF0000"/>
          </w:rPr>
          <w:t>;</w:t>
        </w:r>
      </w:ins>
    </w:p>
    <w:p w14:paraId="4DEC3378" w14:textId="4AD2C213" w:rsidR="00F8136D" w:rsidRPr="001C1B46" w:rsidRDefault="00F8136D" w:rsidP="00F8136D">
      <w:pPr>
        <w:numPr>
          <w:ilvl w:val="2"/>
          <w:numId w:val="1"/>
        </w:numPr>
        <w:ind w:left="0" w:firstLine="0"/>
        <w:jc w:val="both"/>
        <w:rPr>
          <w:ins w:id="54" w:author="Ieva Kalenda" w:date="2019-12-04T13:54:00Z"/>
          <w:color w:val="FF0000"/>
        </w:rPr>
      </w:pPr>
      <w:ins w:id="55" w:author="Ieva Kalenda" w:date="2019-12-04T13:54:00Z">
        <w:r w:rsidRPr="001C1B46">
          <w:rPr>
            <w:bCs/>
            <w:color w:val="FF0000"/>
            <w:spacing w:val="-4"/>
            <w:kern w:val="28"/>
            <w:lang w:eastAsia="en-US"/>
          </w:rPr>
          <w:t>Projekts ir atbilstošs</w:t>
        </w:r>
        <w:r w:rsidRPr="001C1B46">
          <w:rPr>
            <w:color w:val="FF0000"/>
            <w:spacing w:val="-4"/>
            <w:kern w:val="28"/>
          </w:rPr>
          <w:t xml:space="preserve"> normatīvajiem aktiem attiecībā uz Projekta īstenošanu partnerībā</w:t>
        </w:r>
        <w:r w:rsidRPr="001C1B46">
          <w:rPr>
            <w:bCs/>
            <w:color w:val="FF0000"/>
            <w:spacing w:val="-4"/>
            <w:kern w:val="28"/>
            <w:lang w:eastAsia="en-US"/>
          </w:rPr>
          <w:t xml:space="preserve"> un to</w:t>
        </w:r>
        <w:r w:rsidRPr="001C1B46">
          <w:rPr>
            <w:color w:val="FF0000"/>
            <w:spacing w:val="-4"/>
            <w:kern w:val="28"/>
          </w:rPr>
          <w:t xml:space="preserve">, ka sadarbības </w:t>
        </w:r>
        <w:r w:rsidR="000C4EE9">
          <w:rPr>
            <w:color w:val="FF0000"/>
          </w:rPr>
          <w:t>partneris/partneri</w:t>
        </w:r>
        <w:r w:rsidRPr="001C1B46">
          <w:rPr>
            <w:color w:val="FF0000"/>
          </w:rPr>
          <w:t xml:space="preserve"> </w:t>
        </w:r>
        <w:r w:rsidR="000C4EE9">
          <w:rPr>
            <w:color w:val="FF0000"/>
            <w:spacing w:val="-4"/>
            <w:kern w:val="28"/>
          </w:rPr>
          <w:t>ievēro šajā Līgumā</w:t>
        </w:r>
        <w:r w:rsidRPr="001C1B46">
          <w:rPr>
            <w:color w:val="FF0000"/>
            <w:spacing w:val="-4"/>
            <w:kern w:val="28"/>
          </w:rPr>
          <w:t xml:space="preserve"> noteiktos Finansējuma saņēmēja pienākumus un starp Fina</w:t>
        </w:r>
        <w:r w:rsidR="000C4EE9">
          <w:rPr>
            <w:color w:val="FF0000"/>
            <w:spacing w:val="-4"/>
            <w:kern w:val="28"/>
          </w:rPr>
          <w:t xml:space="preserve">nsējuma saņēmēju un sadarbības partneri/partneriem </w:t>
        </w:r>
        <w:r w:rsidRPr="001C1B46">
          <w:rPr>
            <w:color w:val="FF0000"/>
            <w:spacing w:val="-4"/>
            <w:kern w:val="28"/>
          </w:rPr>
          <w:t>noslēgtajā</w:t>
        </w:r>
        <w:r w:rsidR="000C4EE9">
          <w:rPr>
            <w:color w:val="FF0000"/>
            <w:spacing w:val="-4"/>
            <w:kern w:val="28"/>
          </w:rPr>
          <w:t>/noslēgtajos/noslēgtajās</w:t>
        </w:r>
        <w:r w:rsidRPr="001C1B46">
          <w:rPr>
            <w:color w:val="FF0000"/>
            <w:spacing w:val="-4"/>
            <w:kern w:val="28"/>
          </w:rPr>
          <w:t xml:space="preserve"> sadarbības līgumā/ līgumos</w:t>
        </w:r>
        <w:r w:rsidR="000C4EE9">
          <w:rPr>
            <w:color w:val="FF0000"/>
            <w:spacing w:val="-4"/>
            <w:kern w:val="28"/>
          </w:rPr>
          <w:t xml:space="preserve"> </w:t>
        </w:r>
        <w:r w:rsidRPr="001C1B46">
          <w:rPr>
            <w:color w:val="FF0000"/>
            <w:spacing w:val="-4"/>
            <w:kern w:val="28"/>
          </w:rPr>
          <w:t>paredzētos noteikumus;</w:t>
        </w:r>
      </w:ins>
    </w:p>
    <w:p w14:paraId="797F7229" w14:textId="25781DE1" w:rsidR="00F8136D" w:rsidRPr="001C1B46" w:rsidRDefault="00F8136D" w:rsidP="00F8136D">
      <w:pPr>
        <w:numPr>
          <w:ilvl w:val="2"/>
          <w:numId w:val="1"/>
        </w:numPr>
        <w:ind w:left="0" w:firstLine="0"/>
        <w:jc w:val="both"/>
        <w:rPr>
          <w:ins w:id="56" w:author="Ieva Kalenda" w:date="2019-12-04T13:54:00Z"/>
          <w:color w:val="FF0000"/>
        </w:rPr>
      </w:pPr>
      <w:ins w:id="57" w:author="Ieva Kalenda" w:date="2019-12-04T13:54:00Z">
        <w:r w:rsidRPr="001C1B46">
          <w:rPr>
            <w:color w:val="000000" w:themeColor="text1"/>
          </w:rPr>
          <w:t xml:space="preserve">sadarbības </w:t>
        </w:r>
        <w:r w:rsidRPr="001C1B46">
          <w:rPr>
            <w:color w:val="FF0000"/>
          </w:rPr>
          <w:t xml:space="preserve">partneris ir </w:t>
        </w:r>
        <w:r w:rsidR="000C4EE9">
          <w:rPr>
            <w:color w:val="FF0000"/>
          </w:rPr>
          <w:t>informēts/partneri ir informēti</w:t>
        </w:r>
        <w:r w:rsidRPr="001C1B46">
          <w:rPr>
            <w:color w:val="FF0000"/>
          </w:rPr>
          <w:t xml:space="preserve"> </w:t>
        </w:r>
        <w:r w:rsidRPr="001C1B46">
          <w:rPr>
            <w:color w:val="000000" w:themeColor="text1"/>
          </w:rPr>
          <w:t>par Projekta norisi;</w:t>
        </w:r>
      </w:ins>
    </w:p>
    <w:p w14:paraId="294B7A7E" w14:textId="35D2F16E" w:rsidR="00F8136D" w:rsidRPr="001C1B46" w:rsidRDefault="000C4EE9" w:rsidP="00F8136D">
      <w:pPr>
        <w:numPr>
          <w:ilvl w:val="2"/>
          <w:numId w:val="1"/>
        </w:numPr>
        <w:ind w:left="0" w:firstLine="0"/>
        <w:jc w:val="both"/>
        <w:rPr>
          <w:ins w:id="58" w:author="Ieva Kalenda" w:date="2019-12-04T13:54:00Z"/>
          <w:color w:val="FF0000"/>
        </w:rPr>
      </w:pPr>
      <w:ins w:id="59" w:author="Ieva Kalenda" w:date="2019-12-04T13:54:00Z">
        <w:r>
          <w:rPr>
            <w:color w:val="FF0000"/>
          </w:rPr>
          <w:t>sadarbības partnerim/partneriem</w:t>
        </w:r>
        <w:r w:rsidR="00F8136D" w:rsidRPr="001C1B46">
          <w:rPr>
            <w:color w:val="FF0000"/>
          </w:rPr>
          <w:t xml:space="preserve"> nodotās, ar Projekta īstenošanu saistītās tiesības un pienākumi netiek nodoti citai personai;</w:t>
        </w:r>
      </w:ins>
    </w:p>
    <w:p w14:paraId="4FA70751" w14:textId="16E61B93" w:rsidR="00F8136D" w:rsidRPr="001C1B46" w:rsidRDefault="00F8136D" w:rsidP="00F8136D">
      <w:pPr>
        <w:numPr>
          <w:ilvl w:val="2"/>
          <w:numId w:val="1"/>
        </w:numPr>
        <w:ind w:left="0" w:firstLine="0"/>
        <w:jc w:val="both"/>
        <w:rPr>
          <w:ins w:id="60" w:author="Ieva Kalenda" w:date="2019-12-04T13:54:00Z"/>
          <w:color w:val="FF0000"/>
        </w:rPr>
      </w:pPr>
      <w:ins w:id="61" w:author="Ieva Kalenda" w:date="2019-12-04T13:54:00Z">
        <w:r w:rsidRPr="001C1B46">
          <w:rPr>
            <w:color w:val="000000" w:themeColor="text1"/>
          </w:rPr>
          <w:t xml:space="preserve">sadarbības </w:t>
        </w:r>
        <w:r w:rsidR="000C4EE9">
          <w:rPr>
            <w:color w:val="FF0000"/>
          </w:rPr>
          <w:t>partneris/partneri</w:t>
        </w:r>
        <w:r w:rsidRPr="001C1B46">
          <w:rPr>
            <w:color w:val="FF0000"/>
          </w:rPr>
          <w:t xml:space="preserve"> </w:t>
        </w:r>
        <w:r w:rsidRPr="001C1B46">
          <w:t xml:space="preserve">Projekta īstenošanas laikā un </w:t>
        </w:r>
        <w:r w:rsidRPr="001C1B46">
          <w:rPr>
            <w:color w:val="000000" w:themeColor="text1"/>
          </w:rPr>
          <w:t xml:space="preserve">Sadarbības iestādes paziņotajā dokumentu glabāšanas termiņā un </w:t>
        </w:r>
        <w:r>
          <w:rPr>
            <w:color w:val="000000" w:themeColor="text1"/>
          </w:rPr>
          <w:t xml:space="preserve">attiecībā uz valsts atbalstu </w:t>
        </w:r>
        <w:r w:rsidRPr="001C1B46">
          <w:rPr>
            <w:color w:val="FF0000"/>
          </w:rPr>
          <w:t xml:space="preserve">desmit gadus no dienas, kad </w:t>
        </w:r>
        <w:r w:rsidR="003009CA">
          <w:rPr>
            <w:color w:val="FF0000"/>
          </w:rPr>
          <w:t>Sadarbības iestāde ir piešķīru</w:t>
        </w:r>
        <w:r w:rsidRPr="001C1B46">
          <w:rPr>
            <w:color w:val="FF0000"/>
          </w:rPr>
          <w:t>s</w:t>
        </w:r>
        <w:r w:rsidR="003009CA">
          <w:rPr>
            <w:color w:val="FF0000"/>
          </w:rPr>
          <w:t>i</w:t>
        </w:r>
        <w:r w:rsidRPr="001C1B46">
          <w:rPr>
            <w:color w:val="FF0000"/>
          </w:rPr>
          <w:t xml:space="preserve"> atbalstu</w:t>
        </w:r>
        <w:r w:rsidR="003009CA">
          <w:rPr>
            <w:color w:val="FF0000"/>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glabāšanu atbilstoši Regulas Nr. 1303/2013</w:t>
        </w:r>
        <w:r w:rsidRPr="007C0541">
          <w:rPr>
            <w:vertAlign w:val="superscript"/>
          </w:rPr>
          <w:fldChar w:fldCharType="begin"/>
        </w:r>
        <w:r w:rsidRPr="007C0541">
          <w:rPr>
            <w:vertAlign w:val="superscript"/>
          </w:rPr>
          <w:instrText xml:space="preserve"> NOTEREF _Ref424906400 \h  \* MERGEFORMAT </w:instrText>
        </w:r>
      </w:ins>
      <w:r w:rsidRPr="007C0541">
        <w:rPr>
          <w:vertAlign w:val="superscript"/>
        </w:rPr>
      </w:r>
      <w:ins w:id="62" w:author="Ieva Kalenda" w:date="2019-12-04T13:54:00Z">
        <w:r w:rsidRPr="007C0541">
          <w:rPr>
            <w:vertAlign w:val="superscript"/>
          </w:rPr>
          <w:fldChar w:fldCharType="separate"/>
        </w:r>
        <w:r w:rsidR="00A03511">
          <w:rPr>
            <w:vertAlign w:val="superscript"/>
          </w:rPr>
          <w:t>7</w:t>
        </w:r>
        <w:r w:rsidRPr="007C0541">
          <w:rPr>
            <w:vertAlign w:val="superscript"/>
          </w:rPr>
          <w:fldChar w:fldCharType="end"/>
        </w:r>
        <w:r w:rsidRPr="007C0541">
          <w:t xml:space="preserve"> 140. pantam un nodrošina dokumentu kopiju iesniegšanu vai uzrādīšanu pēc Sadarbības iestādes pieprasījuma Finansējuma saņēmēja noteiktā termiņā;</w:t>
        </w:r>
      </w:ins>
    </w:p>
    <w:p w14:paraId="3F136754" w14:textId="236CBE0B" w:rsidR="00F8136D" w:rsidRPr="001C1B46" w:rsidRDefault="00F8136D" w:rsidP="00F8136D">
      <w:pPr>
        <w:numPr>
          <w:ilvl w:val="2"/>
          <w:numId w:val="1"/>
        </w:numPr>
        <w:ind w:left="0" w:firstLine="0"/>
        <w:jc w:val="both"/>
        <w:rPr>
          <w:ins w:id="63" w:author="Ieva Kalenda" w:date="2019-12-04T13:54:00Z"/>
          <w:color w:val="000000" w:themeColor="text1"/>
        </w:rPr>
      </w:pPr>
      <w:ins w:id="64" w:author="Ieva Kalenda" w:date="2019-12-04T13:54:00Z">
        <w:r w:rsidRPr="001C1B46">
          <w:rPr>
            <w:color w:val="000000" w:themeColor="text1"/>
          </w:rPr>
          <w:t xml:space="preserve">sadarbības </w:t>
        </w:r>
        <w:r w:rsidR="003009CA">
          <w:rPr>
            <w:color w:val="FF0000"/>
          </w:rPr>
          <w:t>partneris/partneri</w:t>
        </w:r>
        <w:r w:rsidRPr="001C1B46">
          <w:rPr>
            <w:color w:val="FF0000"/>
          </w:rPr>
          <w:t xml:space="preserve"> </w:t>
        </w:r>
        <w:r w:rsidRPr="001C1B46">
          <w:rPr>
            <w:color w:val="000000" w:themeColor="text1"/>
          </w:rPr>
          <w:t>iesaistās Projekta īstenošanā ar tā valdījumā vai īpašumā esošu mantu, intelektuālo īpašumu, finansējumu vai cilvēkresursiem. Šādu ieguldījumu rezultātā Finansējuma saņēmējam ar sadarbības</w:t>
        </w:r>
        <w:r w:rsidR="003009CA">
          <w:rPr>
            <w:color w:val="FF0000"/>
          </w:rPr>
          <w:t xml:space="preserve"> </w:t>
        </w:r>
        <w:r w:rsidRPr="001C1B46">
          <w:rPr>
            <w:color w:val="FF0000"/>
          </w:rPr>
          <w:t>par</w:t>
        </w:r>
        <w:r w:rsidR="003009CA">
          <w:rPr>
            <w:color w:val="FF0000"/>
          </w:rPr>
          <w:t>tneri/partneriem</w:t>
        </w:r>
        <w:r w:rsidRPr="001C1B46">
          <w:rPr>
            <w:color w:val="FF0000"/>
          </w:rPr>
          <w:t xml:space="preserve"> </w:t>
        </w:r>
        <w:r w:rsidRPr="001C1B46">
          <w:rPr>
            <w:color w:val="000000" w:themeColor="text1"/>
          </w:rPr>
          <w:t xml:space="preserve">nevar rasties tādas tiesiskās attiecības, no kurām izrietētu, ka šis darījums atbilst publiskā iepirkuma līguma pazīmēm atbilstoši Publisko iepirkumu likumam vai </w:t>
        </w:r>
        <w:r>
          <w:rPr>
            <w:rStyle w:val="Hyperlink"/>
            <w:color w:val="000000" w:themeColor="text1"/>
            <w:u w:val="none"/>
          </w:rPr>
          <w:fldChar w:fldCharType="begin"/>
        </w:r>
        <w:r>
          <w:rPr>
            <w:rStyle w:val="Hyperlink"/>
            <w:color w:val="000000" w:themeColor="text1"/>
            <w:u w:val="none"/>
          </w:rPr>
          <w:instrText xml:space="preserve"> HYPERLINK "http://www.likumi.lv/doc.php?id=216076" \t "_blank" </w:instrText>
        </w:r>
        <w:r>
          <w:rPr>
            <w:rStyle w:val="Hyperlink"/>
            <w:color w:val="000000" w:themeColor="text1"/>
            <w:u w:val="none"/>
          </w:rPr>
          <w:fldChar w:fldCharType="separate"/>
        </w:r>
        <w:r w:rsidRPr="001C1B46">
          <w:rPr>
            <w:rStyle w:val="Hyperlink"/>
            <w:color w:val="000000" w:themeColor="text1"/>
            <w:u w:val="none"/>
          </w:rPr>
          <w:t>Sabiedrisko pakalpojumu sniedzēju iepirkumu likumam</w:t>
        </w:r>
        <w:r>
          <w:rPr>
            <w:rStyle w:val="Hyperlink"/>
            <w:color w:val="000000" w:themeColor="text1"/>
            <w:u w:val="none"/>
          </w:rPr>
          <w:fldChar w:fldCharType="end"/>
        </w:r>
        <w:r w:rsidRPr="001C1B46">
          <w:rPr>
            <w:color w:val="000000" w:themeColor="text1"/>
          </w:rPr>
          <w:t xml:space="preserve"> vai darījumam jāpiemēro normatīvie akti par iepirkuma procedūru un tās piemērošanas kārtību pasūtītāja finansētiem projektiem;</w:t>
        </w:r>
      </w:ins>
    </w:p>
    <w:p w14:paraId="666FD6A2" w14:textId="0904BCE6" w:rsidR="00F8136D" w:rsidRPr="001C1B46" w:rsidRDefault="00F8136D" w:rsidP="00F8136D">
      <w:pPr>
        <w:numPr>
          <w:ilvl w:val="2"/>
          <w:numId w:val="1"/>
        </w:numPr>
        <w:ind w:left="0" w:firstLine="0"/>
        <w:jc w:val="both"/>
        <w:rPr>
          <w:ins w:id="65" w:author="Ieva Kalenda" w:date="2019-12-04T13:54:00Z"/>
          <w:color w:val="000000" w:themeColor="text1"/>
        </w:rPr>
      </w:pPr>
      <w:bookmarkStart w:id="66" w:name="_Ref425166258"/>
      <w:ins w:id="67" w:author="Ieva Kalenda" w:date="2019-12-04T13:54:00Z">
        <w:r w:rsidRPr="001C1B46">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66"/>
      </w:ins>
    </w:p>
    <w:p w14:paraId="6B89EBE0" w14:textId="63C0EA32" w:rsidR="00F8136D" w:rsidRPr="001C1B46" w:rsidRDefault="00F8136D" w:rsidP="00F8136D">
      <w:pPr>
        <w:numPr>
          <w:ilvl w:val="2"/>
          <w:numId w:val="1"/>
        </w:numPr>
        <w:ind w:left="0" w:firstLine="0"/>
        <w:jc w:val="both"/>
        <w:rPr>
          <w:ins w:id="68" w:author="Ieva Kalenda" w:date="2019-12-04T13:54:00Z"/>
          <w:color w:val="000000" w:themeColor="text1"/>
        </w:rPr>
      </w:pPr>
      <w:ins w:id="69" w:author="Ieva Kalenda" w:date="2019-12-04T13:54:00Z">
        <w:r w:rsidRPr="001C1B46">
          <w:rPr>
            <w:color w:val="000000" w:themeColor="text1"/>
          </w:rPr>
          <w:t>ir iespējas veikt uzraudzību un kontroli visā</w:t>
        </w:r>
        <w:r w:rsidR="003009CA">
          <w:rPr>
            <w:color w:val="FF0000"/>
          </w:rPr>
          <w:t xml:space="preserve"> Līguma</w:t>
        </w:r>
        <w:r w:rsidRPr="001C1B46">
          <w:rPr>
            <w:color w:val="FF0000"/>
          </w:rPr>
          <w:t xml:space="preserve"> </w:t>
        </w:r>
        <w:r w:rsidRPr="001C1B46">
          <w:rPr>
            <w:color w:val="000000" w:themeColor="text1"/>
          </w:rPr>
          <w:t xml:space="preserve">darbības laikā, nodrošinot </w:t>
        </w:r>
        <w:r>
          <w:rPr>
            <w:color w:val="FF0000"/>
          </w:rPr>
          <w:t>šo</w:t>
        </w:r>
        <w:r w:rsidRPr="001C1B46">
          <w:rPr>
            <w:color w:val="000000" w:themeColor="text1"/>
          </w:rPr>
          <w:t xml:space="preserve"> noteikumu </w:t>
        </w:r>
        <w:del w:id="70" w:author="Liene Liepiņa" w:date="2019-12-09T09:21:00Z">
          <w:r w:rsidRPr="001C1B46" w:rsidDel="00301081">
            <w:rPr>
              <w:color w:val="000000" w:themeColor="text1"/>
            </w:rPr>
            <w:fldChar w:fldCharType="begin"/>
          </w:r>
          <w:r w:rsidRPr="001C1B46" w:rsidDel="00301081">
            <w:rPr>
              <w:color w:val="000000" w:themeColor="text1"/>
            </w:rPr>
            <w:delInstrText xml:space="preserve"> REF _Ref425166258 \r \h  \* MERGEFORMAT </w:delInstrText>
          </w:r>
        </w:del>
      </w:ins>
      <w:del w:id="71" w:author="Liene Liepiņa" w:date="2019-12-09T09:21:00Z">
        <w:r w:rsidRPr="001C1B46" w:rsidDel="00301081">
          <w:rPr>
            <w:color w:val="000000" w:themeColor="text1"/>
          </w:rPr>
        </w:r>
      </w:del>
      <w:ins w:id="72" w:author="Ieva Kalenda" w:date="2019-12-04T13:54:00Z">
        <w:del w:id="73" w:author="Liene Liepiņa" w:date="2019-12-09T09:21:00Z">
          <w:r w:rsidRPr="001C1B46" w:rsidDel="00301081">
            <w:rPr>
              <w:color w:val="000000" w:themeColor="text1"/>
            </w:rPr>
            <w:fldChar w:fldCharType="separate"/>
          </w:r>
          <w:r w:rsidR="00A03511" w:rsidDel="00301081">
            <w:rPr>
              <w:color w:val="000000" w:themeColor="text1"/>
            </w:rPr>
            <w:delText>4.2.11</w:delText>
          </w:r>
          <w:r w:rsidRPr="001C1B46" w:rsidDel="00301081">
            <w:rPr>
              <w:color w:val="000000" w:themeColor="text1"/>
            </w:rPr>
            <w:fldChar w:fldCharType="end"/>
          </w:r>
        </w:del>
      </w:ins>
      <w:ins w:id="74" w:author="Liene Liepiņa" w:date="2019-12-09T09:21:00Z">
        <w:r w:rsidR="00301081">
          <w:rPr>
            <w:color w:val="000000" w:themeColor="text1"/>
          </w:rPr>
          <w:t>4.2.10.</w:t>
        </w:r>
      </w:ins>
      <w:ins w:id="75" w:author="Ieva Kalenda" w:date="2019-12-04T13:54:00Z">
        <w:del w:id="76" w:author="Liene Liepiņa" w:date="2019-12-09T09:21:00Z">
          <w:r w:rsidRPr="001C1B46" w:rsidDel="00301081">
            <w:rPr>
              <w:color w:val="000000" w:themeColor="text1"/>
            </w:rPr>
            <w:delText>.</w:delText>
          </w:r>
        </w:del>
        <w:r w:rsidRPr="001C1B46">
          <w:rPr>
            <w:color w:val="000000" w:themeColor="text1"/>
          </w:rPr>
          <w:t xml:space="preserve"> apakšpunktā noteikto institūciju likumīgo prasību izpildi </w:t>
        </w:r>
        <w:r w:rsidRPr="001C1B46">
          <w:rPr>
            <w:color w:val="FF0000"/>
          </w:rPr>
          <w:t>un iespēju tik</w:t>
        </w:r>
        <w:r w:rsidR="003009CA">
          <w:rPr>
            <w:color w:val="FF0000"/>
          </w:rPr>
          <w:t>ties ar Gala saņēmēju</w:t>
        </w:r>
        <w:r w:rsidRPr="001C1B46">
          <w:rPr>
            <w:color w:val="FF0000"/>
          </w:rPr>
          <w:t xml:space="preserve"> </w:t>
        </w:r>
        <w:r w:rsidRPr="001C1B46">
          <w:rPr>
            <w:color w:val="000000" w:themeColor="text1"/>
          </w:rPr>
          <w:t xml:space="preserve">un brīvu piekļūšanu sadarbības </w:t>
        </w:r>
        <w:r w:rsidR="003009CA">
          <w:rPr>
            <w:color w:val="FF0000"/>
          </w:rPr>
          <w:t xml:space="preserve">partnera/partneru </w:t>
        </w:r>
        <w:r w:rsidRPr="001C1B46">
          <w:rPr>
            <w:color w:val="FF0000"/>
          </w:rPr>
          <w:t xml:space="preserve">un </w:t>
        </w:r>
        <w:r w:rsidR="003009CA">
          <w:rPr>
            <w:color w:val="FF0000"/>
          </w:rPr>
          <w:t xml:space="preserve">Gala saņēmēju </w:t>
        </w:r>
        <w:r w:rsidRPr="001C1B46">
          <w:rPr>
            <w:color w:val="000000" w:themeColor="text1"/>
          </w:rPr>
          <w:t>grāmatvedības un finanšu dokumentiem, kas saistīti ar P</w:t>
        </w:r>
        <w:bookmarkStart w:id="77" w:name="_GoBack"/>
        <w:bookmarkEnd w:id="77"/>
        <w:r w:rsidRPr="001C1B46">
          <w:rPr>
            <w:color w:val="000000" w:themeColor="text1"/>
          </w:rPr>
          <w:t>rojekta īstenošanu, kā arī citiem nepieciešamajiem dokumentiem, informācijai, finanšu līdzekļiem, telpām un citām materiālām vērtībām, kas attiecas uz veicamo pārbaudi vai auditu;</w:t>
        </w:r>
      </w:ins>
    </w:p>
    <w:p w14:paraId="252AE737" w14:textId="0705DF40" w:rsidR="00F8136D" w:rsidRPr="001C1B46" w:rsidRDefault="00F8136D" w:rsidP="00F8136D">
      <w:pPr>
        <w:numPr>
          <w:ilvl w:val="2"/>
          <w:numId w:val="1"/>
        </w:numPr>
        <w:ind w:left="0" w:firstLine="0"/>
        <w:jc w:val="both"/>
        <w:rPr>
          <w:ins w:id="78" w:author="Ieva Kalenda" w:date="2019-12-04T13:54:00Z"/>
          <w:color w:val="FF0000"/>
        </w:rPr>
      </w:pPr>
      <w:ins w:id="79" w:author="Ieva Kalenda" w:date="2019-12-04T13:54:00Z">
        <w:r w:rsidRPr="001C1B46">
          <w:rPr>
            <w:color w:val="000000" w:themeColor="text1"/>
          </w:rPr>
          <w:t xml:space="preserve">sadarbības </w:t>
        </w:r>
        <w:r w:rsidR="003009CA">
          <w:rPr>
            <w:color w:val="FF0000"/>
          </w:rPr>
          <w:t>partneris/partneri</w:t>
        </w:r>
        <w:r w:rsidRPr="001C1B46">
          <w:rPr>
            <w:color w:val="FF0000"/>
          </w:rPr>
          <w:t xml:space="preserve"> </w:t>
        </w:r>
        <w:r w:rsidRPr="001C1B46">
          <w:rPr>
            <w:color w:val="000000" w:themeColor="text1"/>
          </w:rPr>
          <w:t xml:space="preserve">ir </w:t>
        </w:r>
        <w:r w:rsidR="003009CA">
          <w:rPr>
            <w:color w:val="FF0000"/>
          </w:rPr>
          <w:t>atbildīgs/atbildīgi</w:t>
        </w:r>
        <w:r w:rsidRPr="001C1B46">
          <w:rPr>
            <w:color w:val="FF0000"/>
          </w:rPr>
          <w:t xml:space="preserve"> </w:t>
        </w:r>
        <w:r w:rsidRPr="001C1B46">
          <w:rPr>
            <w:color w:val="000000" w:themeColor="text1"/>
          </w:rPr>
          <w:t xml:space="preserve">par Projekta rezultātu sasniegšanu tādā apjomā, kā noteikts </w:t>
        </w:r>
        <w:r w:rsidR="003009CA">
          <w:rPr>
            <w:color w:val="FF0000"/>
          </w:rPr>
          <w:t>sadarbības līgumā/vienošanās</w:t>
        </w:r>
        <w:r w:rsidRPr="001C1B46">
          <w:rPr>
            <w:color w:val="FF0000"/>
          </w:rPr>
          <w:t>.</w:t>
        </w:r>
      </w:ins>
    </w:p>
    <w:p w14:paraId="79F4DFC0" w14:textId="7D9ED1AB" w:rsidR="00F8136D" w:rsidRPr="001C1B46" w:rsidRDefault="00F8136D" w:rsidP="00F8136D">
      <w:pPr>
        <w:pStyle w:val="ListParagraph"/>
        <w:numPr>
          <w:ilvl w:val="1"/>
          <w:numId w:val="1"/>
        </w:numPr>
        <w:tabs>
          <w:tab w:val="clear" w:pos="862"/>
        </w:tabs>
        <w:ind w:left="0" w:firstLine="0"/>
        <w:jc w:val="both"/>
        <w:rPr>
          <w:ins w:id="80" w:author="Ieva Kalenda" w:date="2019-12-04T13:54:00Z"/>
          <w:color w:val="000000" w:themeColor="text1"/>
          <w:spacing w:val="-4"/>
          <w:kern w:val="28"/>
        </w:rPr>
      </w:pPr>
      <w:ins w:id="81" w:author="Ieva Kalenda" w:date="2019-12-04T13:54:00Z">
        <w:r w:rsidRPr="001C1B46">
          <w:rPr>
            <w:color w:val="000000" w:themeColor="text1"/>
          </w:rPr>
          <w:t xml:space="preserve">Sadarbības </w:t>
        </w:r>
        <w:r w:rsidRPr="001C1B46">
          <w:rPr>
            <w:color w:val="FF0000"/>
          </w:rPr>
          <w:t>partnerim/partneriem</w:t>
        </w:r>
        <w:r w:rsidRPr="001C1B46">
          <w:rPr>
            <w:color w:val="000000" w:themeColor="text1"/>
          </w:rPr>
          <w:t xml:space="preserve"> nedeleģē atbildību par Likuma 18. panta pirmajā daļā noteiktajiem Finansējuma saņēmēja pienākumiem, kā arī Maksājuma pieprasījumu iesniegšanu Sadarbības iestādē.</w:t>
        </w:r>
      </w:ins>
    </w:p>
    <w:p w14:paraId="4238C07C" w14:textId="30C42D99" w:rsidR="00F8136D" w:rsidRPr="001C1B46" w:rsidRDefault="00F8136D" w:rsidP="00F8136D">
      <w:pPr>
        <w:pStyle w:val="ListParagraph"/>
        <w:numPr>
          <w:ilvl w:val="1"/>
          <w:numId w:val="1"/>
        </w:numPr>
        <w:tabs>
          <w:tab w:val="clear" w:pos="862"/>
        </w:tabs>
        <w:ind w:left="0" w:firstLine="0"/>
        <w:jc w:val="both"/>
        <w:rPr>
          <w:ins w:id="82" w:author="Ieva Kalenda" w:date="2019-12-04T13:54:00Z"/>
          <w:bCs/>
          <w:color w:val="FF0000"/>
          <w:spacing w:val="-4"/>
          <w:kern w:val="28"/>
          <w:lang w:eastAsia="en-US"/>
        </w:rPr>
      </w:pPr>
      <w:ins w:id="83" w:author="Ieva Kalenda" w:date="2019-12-04T13:54:00Z">
        <w:r w:rsidRPr="001C1B46">
          <w:rPr>
            <w:color w:val="000000" w:themeColor="text1"/>
            <w:spacing w:val="-4"/>
            <w:kern w:val="28"/>
          </w:rPr>
          <w:t xml:space="preserve">Īstenojot Projektu sadarbībā ar sadarbības </w:t>
        </w:r>
        <w:r w:rsidR="003009CA">
          <w:rPr>
            <w:bCs/>
            <w:color w:val="FF0000"/>
            <w:spacing w:val="-4"/>
            <w:kern w:val="28"/>
            <w:lang w:eastAsia="en-US"/>
          </w:rPr>
          <w:t>partneri/partneriem</w:t>
        </w:r>
        <w:r w:rsidRPr="001C1B46">
          <w:rPr>
            <w:bCs/>
            <w:color w:val="FF0000"/>
            <w:spacing w:val="-4"/>
            <w:kern w:val="28"/>
            <w:lang w:eastAsia="en-US"/>
          </w:rPr>
          <w:t xml:space="preserve">, </w:t>
        </w:r>
        <w:r w:rsidRPr="001C1B46">
          <w:rPr>
            <w:color w:val="000000" w:themeColor="text1"/>
            <w:spacing w:val="-4"/>
            <w:kern w:val="28"/>
          </w:rPr>
          <w:t>Finansējuma saņēmējs uzņemas pilnu atbildību par Projekta īstenošanu un šajā</w:t>
        </w:r>
        <w:r w:rsidR="003009CA">
          <w:rPr>
            <w:bCs/>
            <w:color w:val="FF0000"/>
            <w:spacing w:val="-4"/>
            <w:kern w:val="28"/>
            <w:lang w:eastAsia="en-US"/>
          </w:rPr>
          <w:t xml:space="preserve"> Līgumā</w:t>
        </w:r>
        <w:r w:rsidRPr="001C1B46">
          <w:rPr>
            <w:bCs/>
            <w:color w:val="FF0000"/>
            <w:spacing w:val="-4"/>
            <w:kern w:val="28"/>
            <w:lang w:eastAsia="en-US"/>
          </w:rPr>
          <w:t xml:space="preserve"> </w:t>
        </w:r>
        <w:r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1C1B46">
          <w:rPr>
            <w:bCs/>
            <w:color w:val="FF0000"/>
            <w:spacing w:val="-4"/>
            <w:kern w:val="28"/>
            <w:lang w:eastAsia="en-US"/>
          </w:rPr>
          <w:t>iesaistītā sadarbības partnera</w:t>
        </w:r>
        <w:r w:rsidR="003009CA">
          <w:rPr>
            <w:bCs/>
            <w:color w:val="FF0000"/>
            <w:spacing w:val="-4"/>
            <w:kern w:val="28"/>
            <w:lang w:eastAsia="en-US"/>
          </w:rPr>
          <w:t>/iesaistīto sadarbības partneru</w:t>
        </w:r>
        <w:r w:rsidRPr="001C1B46">
          <w:rPr>
            <w:bCs/>
            <w:color w:val="FF0000"/>
            <w:spacing w:val="-4"/>
            <w:kern w:val="28"/>
            <w:lang w:eastAsia="en-US"/>
          </w:rPr>
          <w:t xml:space="preserve"> rīcības rezultātā.</w:t>
        </w:r>
      </w:ins>
    </w:p>
    <w:p w14:paraId="17CF595F" w14:textId="77777777" w:rsidR="00F8136D" w:rsidRPr="00C32062" w:rsidRDefault="00F8136D" w:rsidP="00C32062">
      <w:pPr>
        <w:tabs>
          <w:tab w:val="left" w:pos="851"/>
        </w:tabs>
        <w:rPr>
          <w:ins w:id="84" w:author="Ieva Kalenda" w:date="2019-12-04T13:54:00Z"/>
          <w:b/>
          <w:kern w:val="28"/>
        </w:rPr>
      </w:pPr>
    </w:p>
    <w:p w14:paraId="51D4DC6E" w14:textId="77777777" w:rsidR="00F32263" w:rsidRPr="001C1B46" w:rsidRDefault="00F32263" w:rsidP="009A3473">
      <w:pPr>
        <w:numPr>
          <w:ilvl w:val="0"/>
          <w:numId w:val="1"/>
        </w:numPr>
        <w:tabs>
          <w:tab w:val="left" w:pos="851"/>
        </w:tabs>
        <w:ind w:left="0"/>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E1940F9" w14:textId="77777777" w:rsidR="008A21DF" w:rsidRPr="001C1B46" w:rsidRDefault="008A21DF" w:rsidP="009A3473">
      <w:pPr>
        <w:pStyle w:val="ListParagraph"/>
        <w:tabs>
          <w:tab w:val="left" w:pos="851"/>
        </w:tabs>
        <w:ind w:left="0"/>
        <w:rPr>
          <w:b/>
          <w:kern w:val="28"/>
        </w:rPr>
      </w:pPr>
    </w:p>
    <w:p w14:paraId="59DE8891" w14:textId="77777777" w:rsidR="00C22F57" w:rsidRPr="001C1B46" w:rsidRDefault="00C22F57" w:rsidP="009A3473">
      <w:pPr>
        <w:pStyle w:val="ListParagraph"/>
        <w:numPr>
          <w:ilvl w:val="1"/>
          <w:numId w:val="1"/>
        </w:numPr>
        <w:tabs>
          <w:tab w:val="clear" w:pos="862"/>
          <w:tab w:val="left" w:pos="851"/>
        </w:tabs>
        <w:ind w:left="0" w:firstLine="0"/>
        <w:jc w:val="both"/>
        <w:rPr>
          <w:spacing w:val="-4"/>
          <w:kern w:val="28"/>
        </w:rPr>
      </w:pPr>
      <w:r w:rsidRPr="001C1B46">
        <w:rPr>
          <w:spacing w:val="-4"/>
          <w:kern w:val="28"/>
        </w:rPr>
        <w:t xml:space="preserve">Sadarbības iestādei ir pienākums: </w:t>
      </w:r>
    </w:p>
    <w:p w14:paraId="492A031C" w14:textId="77777777" w:rsidR="00BA1211" w:rsidRPr="001C1B46" w:rsidRDefault="00BA1211" w:rsidP="009A3473">
      <w:pPr>
        <w:numPr>
          <w:ilvl w:val="2"/>
          <w:numId w:val="1"/>
        </w:numPr>
        <w:tabs>
          <w:tab w:val="left" w:pos="851"/>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6BC61A3E" w14:textId="77777777" w:rsidR="00C22F57" w:rsidRDefault="00C22F57" w:rsidP="009A3473">
      <w:pPr>
        <w:numPr>
          <w:ilvl w:val="2"/>
          <w:numId w:val="1"/>
        </w:numPr>
        <w:tabs>
          <w:tab w:val="left" w:pos="851"/>
          <w:tab w:val="left" w:pos="993"/>
        </w:tabs>
        <w:ind w:left="0" w:firstLine="0"/>
        <w:jc w:val="both"/>
        <w:rPr>
          <w:spacing w:val="-4"/>
          <w:kern w:val="28"/>
        </w:rPr>
      </w:pPr>
      <w:r w:rsidRPr="003F045B">
        <w:rPr>
          <w:spacing w:val="-4"/>
          <w:kern w:val="28"/>
        </w:rPr>
        <w:t xml:space="preserve">veikt </w:t>
      </w:r>
      <w:r w:rsidRPr="003F045B">
        <w:t>Projekta</w:t>
      </w:r>
      <w:r w:rsidRPr="003F045B">
        <w:rPr>
          <w:spacing w:val="-4"/>
          <w:kern w:val="28"/>
        </w:rPr>
        <w:t xml:space="preserve"> </w:t>
      </w:r>
      <w:r w:rsidR="00837FB8" w:rsidRPr="003F045B">
        <w:rPr>
          <w:spacing w:val="-4"/>
          <w:kern w:val="28"/>
        </w:rPr>
        <w:t xml:space="preserve">īstenošanas </w:t>
      </w:r>
      <w:r w:rsidRPr="003F045B">
        <w:rPr>
          <w:spacing w:val="-4"/>
          <w:kern w:val="28"/>
        </w:rPr>
        <w:t xml:space="preserve">uzraudzību un kontroli visā Līguma </w:t>
      </w:r>
      <w:r w:rsidR="00BB3E31" w:rsidRPr="003F045B">
        <w:rPr>
          <w:bCs/>
          <w:spacing w:val="-4"/>
          <w:kern w:val="28"/>
          <w:lang w:eastAsia="en-US"/>
        </w:rPr>
        <w:t>darbības</w:t>
      </w:r>
      <w:r w:rsidRPr="003F045B">
        <w:rPr>
          <w:spacing w:val="-4"/>
          <w:kern w:val="28"/>
        </w:rPr>
        <w:t xml:space="preserve"> laikā un izvērtēt Projekta </w:t>
      </w:r>
      <w:r w:rsidRPr="003F045B">
        <w:rPr>
          <w:spacing w:val="-4"/>
        </w:rPr>
        <w:t>īstenošanas</w:t>
      </w:r>
      <w:r w:rsidRPr="003F045B">
        <w:rPr>
          <w:spacing w:val="-4"/>
          <w:kern w:val="28"/>
        </w:rPr>
        <w:t xml:space="preserve"> atbilstību</w:t>
      </w:r>
      <w:r w:rsidR="00FB04DF" w:rsidRPr="003F045B">
        <w:rPr>
          <w:spacing w:val="-4"/>
          <w:kern w:val="28"/>
        </w:rPr>
        <w:t xml:space="preserve"> normatīvo aktu un</w:t>
      </w:r>
      <w:r w:rsidRPr="003F045B">
        <w:rPr>
          <w:spacing w:val="-4"/>
          <w:kern w:val="28"/>
        </w:rPr>
        <w:t xml:space="preserve"> </w:t>
      </w:r>
      <w:r w:rsidR="00C47FE3" w:rsidRPr="003F045B">
        <w:rPr>
          <w:spacing w:val="-4"/>
          <w:kern w:val="28"/>
        </w:rPr>
        <w:t>Līguma</w:t>
      </w:r>
      <w:r w:rsidR="000A0B2B" w:rsidRPr="003F045B">
        <w:rPr>
          <w:spacing w:val="-4"/>
          <w:kern w:val="28"/>
        </w:rPr>
        <w:t xml:space="preserve"> </w:t>
      </w:r>
      <w:r w:rsidR="008923EB" w:rsidRPr="003F045B">
        <w:rPr>
          <w:spacing w:val="-4"/>
          <w:kern w:val="28"/>
        </w:rPr>
        <w:t>nosacījumiem</w:t>
      </w:r>
      <w:r w:rsidRPr="003F045B">
        <w:rPr>
          <w:spacing w:val="-4"/>
          <w:kern w:val="28"/>
        </w:rPr>
        <w:t>;</w:t>
      </w:r>
    </w:p>
    <w:p w14:paraId="29E9AAE5" w14:textId="7639F465" w:rsidR="0067718F" w:rsidRPr="003F045B" w:rsidRDefault="0021438A" w:rsidP="00C32062">
      <w:pPr>
        <w:numPr>
          <w:ilvl w:val="2"/>
          <w:numId w:val="1"/>
        </w:numPr>
        <w:tabs>
          <w:tab w:val="left" w:pos="851"/>
          <w:tab w:val="left" w:pos="993"/>
        </w:tabs>
        <w:jc w:val="both"/>
        <w:rPr>
          <w:spacing w:val="-4"/>
          <w:kern w:val="28"/>
        </w:rPr>
      </w:pPr>
      <w:r>
        <w:rPr>
          <w:spacing w:val="-4"/>
          <w:kern w:val="28"/>
        </w:rPr>
        <w:t xml:space="preserve">pieņemt lēmumu par  </w:t>
      </w:r>
      <w:r w:rsidRPr="0021438A">
        <w:rPr>
          <w:spacing w:val="-4"/>
          <w:kern w:val="28"/>
        </w:rPr>
        <w:t xml:space="preserve">komercdarbības atbalsta piešķiršanu </w:t>
      </w:r>
      <w:r>
        <w:rPr>
          <w:spacing w:val="-4"/>
          <w:kern w:val="28"/>
        </w:rPr>
        <w:t xml:space="preserve">Gala saņēmējam </w:t>
      </w:r>
      <w:r w:rsidR="00D01DBF">
        <w:rPr>
          <w:spacing w:val="-4"/>
          <w:kern w:val="28"/>
        </w:rPr>
        <w:t xml:space="preserve">30 dienu laikā pēc 2.1.17.apakšpunktā norādīto dokumentu saņemšanas. </w:t>
      </w:r>
      <w:r w:rsidR="00D01DBF">
        <w:t>I</w:t>
      </w:r>
      <w:r w:rsidR="00D01DBF" w:rsidRPr="00B27D01">
        <w:t>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r w:rsidR="00865F91">
        <w:t>;</w:t>
      </w:r>
    </w:p>
    <w:p w14:paraId="044DDC1A" w14:textId="77777777" w:rsidR="00156B01" w:rsidRPr="003F045B" w:rsidRDefault="009305DC" w:rsidP="009A3473">
      <w:pPr>
        <w:numPr>
          <w:ilvl w:val="2"/>
          <w:numId w:val="1"/>
        </w:numPr>
        <w:tabs>
          <w:tab w:val="left" w:pos="851"/>
          <w:tab w:val="left" w:pos="993"/>
        </w:tabs>
        <w:ind w:left="0" w:firstLine="0"/>
        <w:jc w:val="both"/>
        <w:rPr>
          <w:spacing w:val="-4"/>
          <w:kern w:val="28"/>
        </w:rPr>
      </w:pPr>
      <w:r w:rsidRPr="003F045B">
        <w:t>pārbaudīt Finansējuma saņēmēja Maksājuma pieprasījumu un apstiprināt Finansējuma saņēmēja Maksājuma pieprasījumā iekļautos izdevumus, ja tie ir attiecināmi,</w:t>
      </w:r>
      <w:r w:rsidRPr="003F045B">
        <w:rPr>
          <w:spacing w:val="-4"/>
          <w:kern w:val="28"/>
        </w:rPr>
        <w:t xml:space="preserve"> </w:t>
      </w:r>
      <w:r w:rsidR="00C22F57" w:rsidRPr="003F045B">
        <w:rPr>
          <w:spacing w:val="-4"/>
          <w:kern w:val="28"/>
        </w:rPr>
        <w:t xml:space="preserve">un </w:t>
      </w:r>
      <w:r w:rsidR="00B805B7" w:rsidRPr="003F045B">
        <w:rPr>
          <w:spacing w:val="-4"/>
          <w:kern w:val="28"/>
        </w:rPr>
        <w:t xml:space="preserve">pieņemt lēmumu par </w:t>
      </w:r>
      <w:r w:rsidR="00C22F57" w:rsidRPr="003F045B">
        <w:rPr>
          <w:spacing w:val="-4"/>
          <w:kern w:val="28"/>
        </w:rPr>
        <w:t>Atbalsta summas vai tā</w:t>
      </w:r>
      <w:r w:rsidR="00893A73" w:rsidRPr="003F045B">
        <w:rPr>
          <w:spacing w:val="-4"/>
          <w:kern w:val="28"/>
        </w:rPr>
        <w:t>s</w:t>
      </w:r>
      <w:r w:rsidR="00C22F57" w:rsidRPr="003F045B">
        <w:rPr>
          <w:spacing w:val="-4"/>
          <w:kern w:val="28"/>
        </w:rPr>
        <w:t xml:space="preserve"> daļas atmaksu</w:t>
      </w:r>
      <w:r w:rsidR="003F045B" w:rsidRPr="003F045B">
        <w:rPr>
          <w:spacing w:val="-4"/>
          <w:kern w:val="28"/>
        </w:rPr>
        <w:t>;</w:t>
      </w:r>
    </w:p>
    <w:p w14:paraId="3A017ACE" w14:textId="77777777" w:rsidR="00B40020" w:rsidRPr="003F045B" w:rsidRDefault="00B40020" w:rsidP="009A3473">
      <w:pPr>
        <w:numPr>
          <w:ilvl w:val="2"/>
          <w:numId w:val="1"/>
        </w:numPr>
        <w:tabs>
          <w:tab w:val="left" w:pos="851"/>
          <w:tab w:val="left" w:pos="993"/>
        </w:tabs>
        <w:ind w:left="0" w:firstLine="0"/>
        <w:jc w:val="both"/>
        <w:rPr>
          <w:spacing w:val="-4"/>
          <w:kern w:val="28"/>
        </w:rPr>
      </w:pPr>
      <w:r w:rsidRPr="003F045B">
        <w:t>apstrādājot</w:t>
      </w:r>
      <w:r w:rsidRPr="003F045B">
        <w:rPr>
          <w:spacing w:val="-4"/>
          <w:kern w:val="28"/>
        </w:rPr>
        <w:t xml:space="preserve"> Finansējuma saņēmēja iesniegtos</w:t>
      </w:r>
      <w:r w:rsidR="007109F6" w:rsidRPr="003F045B">
        <w:rPr>
          <w:spacing w:val="-4"/>
          <w:kern w:val="28"/>
        </w:rPr>
        <w:t xml:space="preserve"> </w:t>
      </w:r>
      <w:r w:rsidR="00583C50" w:rsidRPr="003F045B">
        <w:rPr>
          <w:spacing w:val="-4"/>
          <w:kern w:val="28"/>
        </w:rPr>
        <w:t>personu</w:t>
      </w:r>
      <w:r w:rsidRPr="003F045B">
        <w:rPr>
          <w:spacing w:val="-4"/>
          <w:kern w:val="28"/>
        </w:rPr>
        <w:t xml:space="preserve"> datus, ievērot normatīvajos aktos par person</w:t>
      </w:r>
      <w:r w:rsidR="003B6985" w:rsidRPr="003F045B">
        <w:rPr>
          <w:spacing w:val="-4"/>
          <w:kern w:val="28"/>
        </w:rPr>
        <w:t>u</w:t>
      </w:r>
      <w:r w:rsidRPr="003F045B">
        <w:rPr>
          <w:spacing w:val="-4"/>
          <w:kern w:val="28"/>
        </w:rPr>
        <w:t xml:space="preserve"> datu (t. sk. </w:t>
      </w:r>
      <w:r w:rsidR="007109F6" w:rsidRPr="003F045B">
        <w:rPr>
          <w:spacing w:val="-4"/>
          <w:kern w:val="28"/>
        </w:rPr>
        <w:t xml:space="preserve">īpašu kategoriju personas </w:t>
      </w:r>
      <w:r w:rsidRPr="003F045B">
        <w:rPr>
          <w:spacing w:val="-4"/>
          <w:kern w:val="28"/>
        </w:rPr>
        <w:t>datu) aizsardzību noteiktās prasības;</w:t>
      </w:r>
      <w:r w:rsidR="00583C50" w:rsidRPr="003F045B" w:rsidDel="00583C50">
        <w:rPr>
          <w:spacing w:val="-4"/>
          <w:kern w:val="28"/>
        </w:rPr>
        <w:t xml:space="preserve"> </w:t>
      </w:r>
    </w:p>
    <w:p w14:paraId="65D114DD" w14:textId="77777777" w:rsidR="00C22F57" w:rsidRPr="003F045B" w:rsidRDefault="00156B01" w:rsidP="009A3473">
      <w:pPr>
        <w:numPr>
          <w:ilvl w:val="2"/>
          <w:numId w:val="1"/>
        </w:numPr>
        <w:tabs>
          <w:tab w:val="left" w:pos="851"/>
          <w:tab w:val="left" w:pos="993"/>
        </w:tabs>
        <w:ind w:left="0" w:firstLine="0"/>
        <w:jc w:val="both"/>
        <w:rPr>
          <w:spacing w:val="-4"/>
          <w:kern w:val="28"/>
        </w:rPr>
      </w:pPr>
      <w:r w:rsidRPr="003F045B">
        <w:rPr>
          <w:kern w:val="28"/>
          <w:lang w:eastAsia="en-US"/>
        </w:rPr>
        <w:t xml:space="preserve">veikt </w:t>
      </w:r>
      <w:r w:rsidRPr="003F045B">
        <w:t>citas</w:t>
      </w:r>
      <w:r w:rsidRPr="003F045B">
        <w:rPr>
          <w:kern w:val="28"/>
          <w:lang w:eastAsia="en-US"/>
        </w:rPr>
        <w:t xml:space="preserve"> </w:t>
      </w:r>
      <w:r w:rsidR="009305DC" w:rsidRPr="003F045B">
        <w:rPr>
          <w:kern w:val="28"/>
          <w:lang w:eastAsia="en-US"/>
        </w:rPr>
        <w:t xml:space="preserve">normatīvajos aktos un </w:t>
      </w:r>
      <w:r w:rsidR="00C47FE3" w:rsidRPr="003F045B">
        <w:rPr>
          <w:kern w:val="28"/>
          <w:lang w:eastAsia="en-US"/>
        </w:rPr>
        <w:t>Līgumā</w:t>
      </w:r>
      <w:r w:rsidRPr="003F045B">
        <w:rPr>
          <w:kern w:val="28"/>
          <w:lang w:eastAsia="en-US"/>
        </w:rPr>
        <w:t xml:space="preserve"> noteikt</w:t>
      </w:r>
      <w:r w:rsidR="00476D13" w:rsidRPr="003F045B">
        <w:rPr>
          <w:kern w:val="28"/>
          <w:lang w:eastAsia="en-US"/>
        </w:rPr>
        <w:t>ā</w:t>
      </w:r>
      <w:r w:rsidRPr="003F045B">
        <w:rPr>
          <w:kern w:val="28"/>
          <w:lang w:eastAsia="en-US"/>
        </w:rPr>
        <w:t>s darbības</w:t>
      </w:r>
      <w:r w:rsidR="002B2908" w:rsidRPr="003F045B">
        <w:rPr>
          <w:spacing w:val="-4"/>
          <w:kern w:val="28"/>
        </w:rPr>
        <w:t>.</w:t>
      </w:r>
    </w:p>
    <w:p w14:paraId="211A4EEF" w14:textId="77777777" w:rsidR="00C22F57" w:rsidRPr="001C1B46" w:rsidRDefault="00C22F57" w:rsidP="009A3473">
      <w:pPr>
        <w:pStyle w:val="ListParagraph"/>
        <w:numPr>
          <w:ilvl w:val="1"/>
          <w:numId w:val="1"/>
        </w:numPr>
        <w:tabs>
          <w:tab w:val="clear" w:pos="862"/>
          <w:tab w:val="left" w:pos="851"/>
        </w:tabs>
        <w:ind w:left="0" w:firstLine="0"/>
        <w:jc w:val="both"/>
        <w:rPr>
          <w:spacing w:val="-4"/>
          <w:kern w:val="28"/>
        </w:rPr>
      </w:pPr>
      <w:r w:rsidRPr="001C1B46">
        <w:rPr>
          <w:spacing w:val="-4"/>
          <w:kern w:val="28"/>
        </w:rPr>
        <w:t>Sadarbības iestādei ir tiesības:</w:t>
      </w:r>
    </w:p>
    <w:p w14:paraId="0952E8D7" w14:textId="77777777" w:rsidR="00E91487" w:rsidRPr="001C1B46" w:rsidRDefault="00E91487" w:rsidP="009A3473">
      <w:pPr>
        <w:numPr>
          <w:ilvl w:val="2"/>
          <w:numId w:val="1"/>
        </w:numPr>
        <w:tabs>
          <w:tab w:val="left" w:pos="851"/>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000C18C8" w:rsidRPr="00B27D01">
        <w:rPr>
          <w:spacing w:val="-4"/>
        </w:rPr>
        <w:t>kā arī gala saņēmējiem</w:t>
      </w:r>
      <w:r w:rsidR="0018540F" w:rsidRPr="00B27D01">
        <w:rPr>
          <w:spacing w:val="-4"/>
        </w:rPr>
        <w:t xml:space="preserve"> un ERAF dalībniekiem</w:t>
      </w:r>
      <w:r w:rsidR="00CD3CE8" w:rsidRPr="00B27D01">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14:paraId="4CBB348E" w14:textId="24D45B52" w:rsidR="000877C4" w:rsidRPr="001C1B46" w:rsidRDefault="000877C4" w:rsidP="009A3473">
      <w:pPr>
        <w:numPr>
          <w:ilvl w:val="2"/>
          <w:numId w:val="1"/>
        </w:numPr>
        <w:tabs>
          <w:tab w:val="left" w:pos="851"/>
          <w:tab w:val="left" w:pos="993"/>
        </w:tabs>
        <w:ind w:left="0" w:firstLine="0"/>
        <w:jc w:val="both"/>
        <w:rPr>
          <w:spacing w:val="-4"/>
        </w:rPr>
      </w:pPr>
      <w:r w:rsidRPr="001C1B46">
        <w:t>atbilstoši</w:t>
      </w:r>
      <w:r w:rsidRPr="001C1B46">
        <w:rPr>
          <w:spacing w:val="-4"/>
          <w:kern w:val="28"/>
        </w:rPr>
        <w:t xml:space="preserve"> </w:t>
      </w:r>
      <w:r w:rsidR="00B75FAF" w:rsidRPr="0071742A">
        <w:rPr>
          <w:spacing w:val="-4"/>
        </w:rPr>
        <w:t>R</w:t>
      </w:r>
      <w:r w:rsidR="007B7C89" w:rsidRPr="0071742A">
        <w:rPr>
          <w:spacing w:val="-4"/>
        </w:rPr>
        <w:t>egulas</w:t>
      </w:r>
      <w:r w:rsidR="007B7C89" w:rsidRPr="001C1B46">
        <w:rPr>
          <w:spacing w:val="-4"/>
          <w:kern w:val="28"/>
        </w:rPr>
        <w:t xml:space="preserve">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del w:id="85" w:author="Ieva Kalenda" w:date="2019-12-04T13:54:00Z">
        <w:r w:rsidR="00BC6D51" w:rsidRPr="00E956F0">
          <w:rPr>
            <w:rStyle w:val="FootnoteReference"/>
          </w:rPr>
          <w:delText>9</w:delText>
        </w:r>
      </w:del>
      <w:ins w:id="86" w:author="Ieva Kalenda" w:date="2019-12-04T13:54:00Z">
        <w:r w:rsidR="00A03511" w:rsidRPr="00C32062">
          <w:rPr>
            <w:rStyle w:val="FootnoteReference"/>
          </w:rPr>
          <w:t>7</w:t>
        </w:r>
      </w:ins>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CD3CE8">
        <w:rPr>
          <w:spacing w:val="-4"/>
          <w:kern w:val="28"/>
        </w:rPr>
        <w:t>maksājumu</w:t>
      </w:r>
      <w:r w:rsidR="00FB797B" w:rsidRPr="00CD3CE8">
        <w:rPr>
          <w:spacing w:val="-4"/>
          <w:kern w:val="28"/>
        </w:rPr>
        <w:t xml:space="preserve"> veikšanu</w:t>
      </w:r>
      <w:r w:rsidR="00CD3CE8" w:rsidRPr="00CD3CE8">
        <w:rPr>
          <w:spacing w:val="-4"/>
          <w:kern w:val="28"/>
        </w:rPr>
        <w:t xml:space="preserve"> </w:t>
      </w:r>
      <w:r w:rsidRPr="001C1B46">
        <w:rPr>
          <w:spacing w:val="-4"/>
          <w:kern w:val="28"/>
        </w:rPr>
        <w:t>Finansējuma saņēmējam;</w:t>
      </w:r>
    </w:p>
    <w:p w14:paraId="44DC0B1F" w14:textId="77777777" w:rsidR="005B0F34" w:rsidRPr="001C1B46" w:rsidRDefault="00C22F57" w:rsidP="009A3473">
      <w:pPr>
        <w:numPr>
          <w:ilvl w:val="2"/>
          <w:numId w:val="1"/>
        </w:numPr>
        <w:tabs>
          <w:tab w:val="left" w:pos="851"/>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48A36E71" w14:textId="77777777" w:rsidR="00407E14" w:rsidRPr="00CD3CE8" w:rsidRDefault="00C47FE3" w:rsidP="009A3473">
      <w:pPr>
        <w:numPr>
          <w:ilvl w:val="2"/>
          <w:numId w:val="1"/>
        </w:numPr>
        <w:tabs>
          <w:tab w:val="left" w:pos="851"/>
          <w:tab w:val="left" w:pos="993"/>
        </w:tabs>
        <w:ind w:left="0" w:firstLine="0"/>
        <w:jc w:val="both"/>
        <w:rPr>
          <w:kern w:val="28"/>
        </w:rPr>
      </w:pPr>
      <w:r w:rsidRPr="00CD3CE8">
        <w:rPr>
          <w:kern w:val="28"/>
        </w:rPr>
        <w:t>Līguma</w:t>
      </w:r>
      <w:r w:rsidR="00407E14" w:rsidRPr="00CD3CE8">
        <w:rPr>
          <w:kern w:val="28"/>
        </w:rPr>
        <w:t xml:space="preserve"> </w:t>
      </w:r>
      <w:r w:rsidR="00407E14" w:rsidRPr="00CD3CE8">
        <w:t>darbības</w:t>
      </w:r>
      <w:r w:rsidR="00407E14" w:rsidRPr="00CD3CE8">
        <w:rPr>
          <w:kern w:val="28"/>
        </w:rPr>
        <w:t xml:space="preserve"> laikā pieprasīt un saņemt visus nepieciešamos dokumentus un skaidrojumus, kas saistīti ar </w:t>
      </w:r>
      <w:r w:rsidRPr="00CD3CE8">
        <w:rPr>
          <w:kern w:val="28"/>
        </w:rPr>
        <w:t>Līguma</w:t>
      </w:r>
      <w:r w:rsidR="00407E14" w:rsidRPr="00CD3CE8">
        <w:rPr>
          <w:kern w:val="28"/>
        </w:rPr>
        <w:t xml:space="preserve"> izpildi;</w:t>
      </w:r>
    </w:p>
    <w:p w14:paraId="40D0B826" w14:textId="77777777" w:rsidR="005B0F34" w:rsidRPr="001C1B46" w:rsidRDefault="00407E14" w:rsidP="009A3473">
      <w:pPr>
        <w:numPr>
          <w:ilvl w:val="2"/>
          <w:numId w:val="1"/>
        </w:numPr>
        <w:tabs>
          <w:tab w:val="left" w:pos="851"/>
          <w:tab w:val="left" w:pos="993"/>
        </w:tabs>
        <w:ind w:left="0" w:firstLine="0"/>
        <w:jc w:val="both"/>
        <w:rPr>
          <w:kern w:val="28"/>
        </w:rPr>
      </w:pPr>
      <w:r w:rsidRPr="00CD3CE8">
        <w:t>izmantot</w:t>
      </w:r>
      <w:r w:rsidRPr="00CD3CE8">
        <w:rPr>
          <w:kern w:val="28"/>
        </w:rPr>
        <w:t xml:space="preserve"> citas normatīvajos aktos un Līgumā</w:t>
      </w:r>
      <w:r w:rsidR="00CD3CE8" w:rsidRPr="00CD3CE8">
        <w:rPr>
          <w:kern w:val="28"/>
        </w:rPr>
        <w:t xml:space="preserve"> </w:t>
      </w:r>
      <w:r w:rsidRPr="001C1B46">
        <w:rPr>
          <w:kern w:val="28"/>
        </w:rPr>
        <w:t>paredzētās tiesības</w:t>
      </w:r>
      <w:r w:rsidR="005B0F34" w:rsidRPr="001C1B46">
        <w:rPr>
          <w:kern w:val="28"/>
        </w:rPr>
        <w:t>.</w:t>
      </w:r>
    </w:p>
    <w:p w14:paraId="22354E24" w14:textId="77777777" w:rsidR="000E3215" w:rsidRPr="001C1B46" w:rsidRDefault="000E3215" w:rsidP="009A3473">
      <w:pPr>
        <w:pStyle w:val="ListParagraph"/>
        <w:tabs>
          <w:tab w:val="left" w:pos="709"/>
          <w:tab w:val="left" w:pos="851"/>
        </w:tabs>
        <w:ind w:left="0"/>
        <w:jc w:val="both"/>
        <w:rPr>
          <w:bCs/>
          <w:color w:val="FF0000"/>
          <w:spacing w:val="-4"/>
          <w:kern w:val="28"/>
          <w:lang w:eastAsia="en-US"/>
        </w:rPr>
      </w:pPr>
    </w:p>
    <w:p w14:paraId="720387BA" w14:textId="77777777" w:rsidR="000E3215" w:rsidRPr="001C1B46" w:rsidRDefault="000E3215" w:rsidP="009A3473">
      <w:pPr>
        <w:pStyle w:val="ListParagraph"/>
        <w:tabs>
          <w:tab w:val="left" w:pos="851"/>
        </w:tabs>
        <w:ind w:left="0"/>
        <w:jc w:val="both"/>
        <w:rPr>
          <w:bCs/>
          <w:spacing w:val="-4"/>
          <w:kern w:val="28"/>
          <w:lang w:eastAsia="en-US"/>
        </w:rPr>
      </w:pPr>
    </w:p>
    <w:p w14:paraId="0C7AE3CF" w14:textId="77777777" w:rsidR="0036151C" w:rsidRPr="001C1B46" w:rsidRDefault="00407E14" w:rsidP="009A3473">
      <w:pPr>
        <w:numPr>
          <w:ilvl w:val="0"/>
          <w:numId w:val="1"/>
        </w:numPr>
        <w:tabs>
          <w:tab w:val="clear" w:pos="360"/>
          <w:tab w:val="num" w:pos="426"/>
          <w:tab w:val="left" w:pos="851"/>
        </w:tabs>
        <w:ind w:left="0" w:firstLine="0"/>
        <w:jc w:val="center"/>
        <w:rPr>
          <w:b/>
        </w:rPr>
      </w:pPr>
      <w:r w:rsidRPr="001C1B46">
        <w:rPr>
          <w:b/>
        </w:rPr>
        <w:t>Konta atvēršana un g</w:t>
      </w:r>
      <w:r w:rsidR="0036151C" w:rsidRPr="001C1B46">
        <w:rPr>
          <w:b/>
        </w:rPr>
        <w:t>rāmatvedības uzskaite</w:t>
      </w:r>
    </w:p>
    <w:p w14:paraId="61822BC7" w14:textId="77777777" w:rsidR="00407E14" w:rsidRPr="001C1B46" w:rsidRDefault="00407E14" w:rsidP="009A3473">
      <w:pPr>
        <w:tabs>
          <w:tab w:val="left" w:pos="851"/>
        </w:tabs>
        <w:jc w:val="both"/>
        <w:rPr>
          <w:color w:val="FF0000"/>
        </w:rPr>
      </w:pPr>
    </w:p>
    <w:p w14:paraId="59D6583E" w14:textId="01C02512" w:rsidR="0036151C" w:rsidRPr="00483FAC" w:rsidRDefault="0036151C" w:rsidP="009A3473">
      <w:pPr>
        <w:pStyle w:val="ListParagraph"/>
        <w:numPr>
          <w:ilvl w:val="1"/>
          <w:numId w:val="1"/>
        </w:numPr>
        <w:tabs>
          <w:tab w:val="clear" w:pos="862"/>
          <w:tab w:val="left" w:pos="851"/>
        </w:tabs>
        <w:ind w:left="0" w:firstLine="0"/>
        <w:jc w:val="both"/>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CD3CE8">
        <w:t xml:space="preserve">atverot vai </w:t>
      </w:r>
      <w:r w:rsidR="00187184" w:rsidRPr="00483FAC">
        <w:t>izmantojot jau esošo</w:t>
      </w:r>
      <w:r w:rsidR="00CD3CE8" w:rsidRPr="00483FAC">
        <w:t xml:space="preserve"> n</w:t>
      </w:r>
      <w:r w:rsidRPr="00483FAC">
        <w:t xml:space="preserve">orēķinu </w:t>
      </w:r>
      <w:r w:rsidR="00187184" w:rsidRPr="00483FAC">
        <w:t xml:space="preserve">kontu </w:t>
      </w:r>
      <w:r w:rsidR="00A81DF4" w:rsidRPr="00483FAC">
        <w:t xml:space="preserve">Latvijas Republikā reģistrētā </w:t>
      </w:r>
      <w:r w:rsidR="00255D41" w:rsidRPr="00483FAC">
        <w:t>k</w:t>
      </w:r>
      <w:r w:rsidRPr="00483FAC">
        <w:t>redītiestādē vai Valsts kasē, no kura veic un uz kuru saņem visus ar Projekta īstenošanu saistītos maksājumus.</w:t>
      </w:r>
      <w:r w:rsidR="008709FE" w:rsidRPr="00483FAC">
        <w:t xml:space="preserve"> </w:t>
      </w:r>
      <w:r w:rsidRPr="00483FAC">
        <w:t>Ja Proj</w:t>
      </w:r>
      <w:r w:rsidR="00F527F4" w:rsidRPr="00483FAC">
        <w:t>ektā paredzēts avansa maksājums</w:t>
      </w:r>
      <w:r w:rsidRPr="00483FAC">
        <w:t xml:space="preserve">(-i), Finansējuma saņēmējs </w:t>
      </w:r>
      <w:r w:rsidR="00255D41" w:rsidRPr="00483FAC">
        <w:t xml:space="preserve">rīkojas atbilstoši </w:t>
      </w:r>
      <w:r w:rsidR="00C47FE3" w:rsidRPr="00B27D01">
        <w:t>Līguma</w:t>
      </w:r>
      <w:r w:rsidR="00800894" w:rsidRPr="00B27D01">
        <w:t xml:space="preserve"> </w:t>
      </w:r>
      <w:r w:rsidR="00800894" w:rsidRPr="00B27D01">
        <w:fldChar w:fldCharType="begin"/>
      </w:r>
      <w:r w:rsidR="00800894" w:rsidRPr="00B27D01">
        <w:instrText xml:space="preserve"> REF _Ref425166624 \r \h </w:instrText>
      </w:r>
      <w:r w:rsidR="008F0CB7" w:rsidRPr="00B27D01">
        <w:instrText xml:space="preserve"> \* MERGEFORMAT </w:instrText>
      </w:r>
      <w:r w:rsidR="00800894" w:rsidRPr="00B27D01">
        <w:fldChar w:fldCharType="separate"/>
      </w:r>
      <w:ins w:id="87" w:author="Liene Liepiņa" w:date="2019-12-04T14:35:00Z">
        <w:r w:rsidR="00A70E97">
          <w:t>9</w:t>
        </w:r>
      </w:ins>
      <w:del w:id="88" w:author="Liene Liepiņa" w:date="2019-12-04T14:35:00Z">
        <w:r w:rsidR="00BC6D51" w:rsidDel="00A70E97">
          <w:delText>8</w:delText>
        </w:r>
      </w:del>
      <w:ins w:id="89" w:author="Ieva Kalenda" w:date="2019-12-04T13:54:00Z">
        <w:del w:id="90" w:author="Liene Liepiņa" w:date="2019-12-04T14:35:00Z">
          <w:r w:rsidR="00A03511" w:rsidDel="00A70E97">
            <w:delText>10</w:delText>
          </w:r>
        </w:del>
      </w:ins>
      <w:r w:rsidR="00800894" w:rsidRPr="00B27D01">
        <w:fldChar w:fldCharType="end"/>
      </w:r>
      <w:r w:rsidR="00255D41" w:rsidRPr="00B27D01">
        <w:t>.</w:t>
      </w:r>
      <w:r w:rsidR="00F527F4" w:rsidRPr="00B27D01">
        <w:t> </w:t>
      </w:r>
      <w:r w:rsidR="00255D41" w:rsidRPr="00B27D01">
        <w:t>sadaļā</w:t>
      </w:r>
      <w:r w:rsidR="00255D41" w:rsidRPr="00483FAC">
        <w:t xml:space="preserve"> noteiktajam</w:t>
      </w:r>
      <w:r w:rsidRPr="00483FAC">
        <w:t>.</w:t>
      </w:r>
      <w:r w:rsidR="00CD3CE8" w:rsidRPr="00483FAC">
        <w:t xml:space="preserve"> </w:t>
      </w:r>
    </w:p>
    <w:p w14:paraId="0F043265" w14:textId="77777777" w:rsidR="0036151C" w:rsidRPr="00483FAC" w:rsidRDefault="0036151C" w:rsidP="009A3473">
      <w:pPr>
        <w:pStyle w:val="ListParagraph"/>
        <w:numPr>
          <w:ilvl w:val="1"/>
          <w:numId w:val="1"/>
        </w:numPr>
        <w:tabs>
          <w:tab w:val="clear" w:pos="862"/>
          <w:tab w:val="left" w:pos="851"/>
        </w:tabs>
        <w:ind w:left="0" w:firstLine="0"/>
        <w:jc w:val="both"/>
      </w:pPr>
      <w:r w:rsidRPr="00483FAC">
        <w:t xml:space="preserve">Finansējuma saņēmējs, īstenojot Projektu, </w:t>
      </w:r>
      <w:r w:rsidR="00255D41" w:rsidRPr="00483FAC">
        <w:t>uzskaita Attiecināmos izdevumus, ar Projektu saistītos ieņēm</w:t>
      </w:r>
      <w:r w:rsidR="00A67DF0" w:rsidRPr="00483FAC">
        <w:t xml:space="preserve">umus, izmaksas, naudas plūsmas </w:t>
      </w:r>
      <w:r w:rsidR="00255D41" w:rsidRPr="00483FAC">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483FAC">
        <w:t>. Finansējuma saņēmējs</w:t>
      </w:r>
      <w:r w:rsidR="00255D41" w:rsidRPr="00483FAC">
        <w:t xml:space="preserve"> nodrošina atsevišķu grāmatvedības uzskaiti par katra </w:t>
      </w:r>
      <w:r w:rsidR="006D7E8A" w:rsidRPr="00483FAC">
        <w:t xml:space="preserve">Projekta </w:t>
      </w:r>
      <w:r w:rsidR="00255D41" w:rsidRPr="00483FAC">
        <w:t xml:space="preserve">izdevumiem vai atbilstošu uzskaites kodu sistēmu attiecībā uz visiem ar </w:t>
      </w:r>
      <w:r w:rsidR="003342E9" w:rsidRPr="00483FAC">
        <w:t>P</w:t>
      </w:r>
      <w:r w:rsidR="00255D41" w:rsidRPr="00483FAC">
        <w:t>rojektu saistītajiem darījumiem</w:t>
      </w:r>
      <w:r w:rsidR="00CB6C3A" w:rsidRPr="00483FAC">
        <w:t>.</w:t>
      </w:r>
    </w:p>
    <w:p w14:paraId="2F0E0770" w14:textId="77777777" w:rsidR="0036151C" w:rsidRPr="00483FAC" w:rsidRDefault="0043177D" w:rsidP="009A3473">
      <w:pPr>
        <w:pStyle w:val="ListParagraph"/>
        <w:numPr>
          <w:ilvl w:val="1"/>
          <w:numId w:val="1"/>
        </w:numPr>
        <w:tabs>
          <w:tab w:val="clear" w:pos="862"/>
          <w:tab w:val="left" w:pos="851"/>
        </w:tabs>
        <w:ind w:left="0" w:firstLine="0"/>
        <w:jc w:val="both"/>
      </w:pPr>
      <w:r w:rsidRPr="00483FAC">
        <w:t>Finanšu pārskatus Finansējuma saņēmējs sagat</w:t>
      </w:r>
      <w:r w:rsidR="00634589" w:rsidRPr="00483FAC">
        <w:t>a</w:t>
      </w:r>
      <w:r w:rsidRPr="00483FAC">
        <w:t xml:space="preserve">vo atbilstoši normatīvajiem aktiem, kas nosaka kārtību, kādā finanšu pārskatos atspoguļojams </w:t>
      </w:r>
      <w:r w:rsidR="00634589" w:rsidRPr="00483FAC">
        <w:t>saņemtais finansiālais atbalsts (finanšu atbalsts).</w:t>
      </w:r>
    </w:p>
    <w:p w14:paraId="484016C0" w14:textId="77777777" w:rsidR="0036151C" w:rsidRPr="00483FAC" w:rsidRDefault="0036151C" w:rsidP="009A3473">
      <w:pPr>
        <w:pStyle w:val="ListParagraph"/>
        <w:numPr>
          <w:ilvl w:val="1"/>
          <w:numId w:val="1"/>
        </w:numPr>
        <w:tabs>
          <w:tab w:val="clear" w:pos="862"/>
          <w:tab w:val="left" w:pos="851"/>
        </w:tabs>
        <w:ind w:left="0" w:firstLine="0"/>
        <w:jc w:val="both"/>
        <w:rPr>
          <w:bCs/>
          <w:spacing w:val="-4"/>
          <w:kern w:val="28"/>
          <w:lang w:eastAsia="en-US"/>
        </w:rPr>
      </w:pPr>
      <w:r w:rsidRPr="00483FAC">
        <w:t>Ja Finansējuma saņēmējs</w:t>
      </w:r>
      <w:r w:rsidR="00554C20" w:rsidRPr="00483FAC">
        <w:t xml:space="preserve"> un Gala saņēmējs</w:t>
      </w:r>
      <w:r w:rsidRPr="00483FAC">
        <w:t xml:space="preserve"> darbojas kādā no neatbals</w:t>
      </w:r>
      <w:r w:rsidR="00483FAC" w:rsidRPr="00483FAC">
        <w:t xml:space="preserve">tāmajām nozarēm, bet atbalsts </w:t>
      </w:r>
      <w:r w:rsidRPr="00483FAC">
        <w:t>Lī</w:t>
      </w:r>
      <w:r w:rsidR="00483FAC" w:rsidRPr="00483FAC">
        <w:t>guma</w:t>
      </w:r>
      <w:r w:rsidRPr="00483FAC">
        <w:t xml:space="preserve"> ietvaros paredzēts atbalstāmajā nozarē, tas nodrošina atbalstāmās nozares Projekta īstenošanas finanšu plūsmas skaidru nodalīšanu no citu Finansējuma saņēmēja</w:t>
      </w:r>
      <w:r w:rsidR="00483FAC" w:rsidRPr="00483FAC">
        <w:t xml:space="preserve"> </w:t>
      </w:r>
      <w:r w:rsidR="00554C20" w:rsidRPr="00483FAC">
        <w:t>un Gala saņēmēja</w:t>
      </w:r>
      <w:r w:rsidR="00483FAC" w:rsidRPr="00483FAC">
        <w:t xml:space="preserve"> d</w:t>
      </w:r>
      <w:r w:rsidRPr="00483FAC">
        <w:t>arbības nozaru finanšu plūsmām Projekta īstenošanas laikā</w:t>
      </w:r>
      <w:r w:rsidR="00483FAC" w:rsidRPr="00483FAC">
        <w:t>.</w:t>
      </w:r>
      <w:r w:rsidR="00483FAC" w:rsidRPr="00483FAC">
        <w:rPr>
          <w:bCs/>
          <w:spacing w:val="-4"/>
          <w:kern w:val="28"/>
          <w:lang w:eastAsia="en-US"/>
        </w:rPr>
        <w:t xml:space="preserve"> </w:t>
      </w:r>
    </w:p>
    <w:p w14:paraId="5DB58D07" w14:textId="77777777" w:rsidR="0036151C" w:rsidRPr="001C1B46" w:rsidRDefault="0036151C" w:rsidP="009A3473">
      <w:pPr>
        <w:pStyle w:val="ListParagraph"/>
        <w:tabs>
          <w:tab w:val="num" w:pos="426"/>
          <w:tab w:val="left" w:pos="851"/>
        </w:tabs>
        <w:ind w:left="0"/>
        <w:jc w:val="both"/>
        <w:rPr>
          <w:bCs/>
          <w:spacing w:val="-4"/>
          <w:kern w:val="28"/>
          <w:lang w:eastAsia="en-US"/>
        </w:rPr>
      </w:pPr>
    </w:p>
    <w:p w14:paraId="18F0381C" w14:textId="77777777" w:rsidR="001C1B46" w:rsidRPr="001C1B46" w:rsidRDefault="001C1B46" w:rsidP="009A3473">
      <w:pPr>
        <w:pStyle w:val="ListParagraph"/>
        <w:tabs>
          <w:tab w:val="num" w:pos="426"/>
          <w:tab w:val="left" w:pos="851"/>
        </w:tabs>
        <w:ind w:left="0"/>
        <w:jc w:val="both"/>
        <w:rPr>
          <w:bCs/>
          <w:spacing w:val="-4"/>
          <w:kern w:val="28"/>
          <w:lang w:eastAsia="en-US"/>
        </w:rPr>
      </w:pPr>
    </w:p>
    <w:p w14:paraId="52A55998" w14:textId="77777777" w:rsidR="00767B3C" w:rsidRPr="001C1B46" w:rsidRDefault="0050483F" w:rsidP="009A3473">
      <w:pPr>
        <w:numPr>
          <w:ilvl w:val="0"/>
          <w:numId w:val="1"/>
        </w:numPr>
        <w:tabs>
          <w:tab w:val="clear" w:pos="360"/>
          <w:tab w:val="num" w:pos="426"/>
          <w:tab w:val="left" w:pos="851"/>
        </w:tabs>
        <w:ind w:left="0" w:firstLine="0"/>
        <w:jc w:val="center"/>
        <w:rPr>
          <w:b/>
        </w:rPr>
      </w:pPr>
      <w:r w:rsidRPr="001C1B46">
        <w:rPr>
          <w:b/>
        </w:rPr>
        <w:t xml:space="preserve">Kārtība, kādā tiek veiktas pārbaudes </w:t>
      </w:r>
      <w:r w:rsidR="00767B3C" w:rsidRPr="001C1B46">
        <w:rPr>
          <w:b/>
        </w:rPr>
        <w:t>Projekta īstenošanas vietā</w:t>
      </w:r>
    </w:p>
    <w:p w14:paraId="2C6B0ABD" w14:textId="77777777" w:rsidR="003342E9" w:rsidRPr="001C1B46" w:rsidRDefault="003342E9" w:rsidP="009A3473">
      <w:pPr>
        <w:tabs>
          <w:tab w:val="left" w:pos="851"/>
        </w:tabs>
        <w:rPr>
          <w:b/>
        </w:rPr>
      </w:pPr>
    </w:p>
    <w:p w14:paraId="2187CB6E" w14:textId="0E734C14" w:rsidR="00CD3F9B" w:rsidRPr="001C1B46" w:rsidRDefault="00CD3F9B" w:rsidP="009A3473">
      <w:pPr>
        <w:pStyle w:val="ListParagraph"/>
        <w:numPr>
          <w:ilvl w:val="1"/>
          <w:numId w:val="1"/>
        </w:numPr>
        <w:tabs>
          <w:tab w:val="clear" w:pos="862"/>
          <w:tab w:val="left" w:pos="851"/>
        </w:tabs>
        <w:ind w:left="0" w:firstLine="0"/>
        <w:jc w:val="both"/>
      </w:pPr>
      <w:r w:rsidRPr="001C1B46">
        <w:t xml:space="preserve">Sadarbības iestāde </w:t>
      </w:r>
      <w:r w:rsidRPr="00483FAC">
        <w:t>Līg</w:t>
      </w:r>
      <w:r w:rsidR="00483FAC" w:rsidRPr="00483FAC">
        <w:t>uma</w:t>
      </w:r>
      <w:r w:rsidRPr="00483FAC">
        <w:t xml:space="preserve"> darbības laikā </w:t>
      </w:r>
      <w:r w:rsidR="0050483F" w:rsidRPr="00483FAC">
        <w:t xml:space="preserve">var </w:t>
      </w:r>
      <w:r w:rsidR="003F288C" w:rsidRPr="00483FAC">
        <w:t>vei</w:t>
      </w:r>
      <w:r w:rsidR="0050483F" w:rsidRPr="00483FAC">
        <w:t>kt</w:t>
      </w:r>
      <w:r w:rsidRPr="00483FAC">
        <w:t xml:space="preserve"> pārbaudi </w:t>
      </w:r>
      <w:r w:rsidR="00471D12" w:rsidRPr="00483FAC">
        <w:t xml:space="preserve">Projekta iesniegumā vai iepirkuma līgumā norādītajā </w:t>
      </w:r>
      <w:r w:rsidR="0050483F" w:rsidRPr="00483FAC">
        <w:t>P</w:t>
      </w:r>
      <w:r w:rsidRPr="00483FAC">
        <w:t xml:space="preserve">rojekta īstenošanas vietā atbilstoši </w:t>
      </w:r>
      <w:r w:rsidR="00471D12" w:rsidRPr="00483FAC">
        <w:t>MK noteikumiem Nr.</w:t>
      </w:r>
      <w:r w:rsidR="00A67DF0" w:rsidRPr="00483FAC">
        <w:t> </w:t>
      </w:r>
      <w:r w:rsidR="00471D12" w:rsidRPr="00483FAC">
        <w:t>77</w:t>
      </w:r>
      <w:r w:rsidR="00800894" w:rsidRPr="00483FAC">
        <w:rPr>
          <w:vertAlign w:val="superscript"/>
        </w:rPr>
        <w:fldChar w:fldCharType="begin"/>
      </w:r>
      <w:r w:rsidR="00800894" w:rsidRPr="00483FAC">
        <w:instrText xml:space="preserve"> NOTEREF _Ref425166669 \f \h </w:instrText>
      </w:r>
      <w:r w:rsidR="008F0CB7" w:rsidRPr="00483FAC">
        <w:rPr>
          <w:vertAlign w:val="superscript"/>
        </w:rPr>
        <w:instrText xml:space="preserve"> \* MERGEFORMAT </w:instrText>
      </w:r>
      <w:r w:rsidR="00800894" w:rsidRPr="00483FAC">
        <w:rPr>
          <w:vertAlign w:val="superscript"/>
        </w:rPr>
      </w:r>
      <w:r w:rsidR="00800894" w:rsidRPr="00483FAC">
        <w:rPr>
          <w:vertAlign w:val="superscript"/>
        </w:rPr>
        <w:fldChar w:fldCharType="separate"/>
      </w:r>
      <w:del w:id="91" w:author="Ieva Kalenda" w:date="2019-12-04T13:54:00Z">
        <w:r w:rsidR="00BC6D51" w:rsidRPr="00E956F0">
          <w:rPr>
            <w:rStyle w:val="FootnoteReference"/>
          </w:rPr>
          <w:delText>7</w:delText>
        </w:r>
      </w:del>
      <w:ins w:id="92" w:author="Ieva Kalenda" w:date="2019-12-04T13:54:00Z">
        <w:r w:rsidR="00A03511" w:rsidRPr="00C32062">
          <w:rPr>
            <w:rStyle w:val="FootnoteReference"/>
          </w:rPr>
          <w:t>5</w:t>
        </w:r>
      </w:ins>
      <w:r w:rsidR="00800894" w:rsidRPr="00483FAC">
        <w:rPr>
          <w:vertAlign w:val="superscript"/>
        </w:rPr>
        <w:fldChar w:fldCharType="end"/>
      </w:r>
      <w:r w:rsidR="00A67DF0" w:rsidRPr="00483FAC">
        <w:t xml:space="preserve"> un Vadošās iestādes vadlīnijām</w:t>
      </w:r>
      <w:r w:rsidR="00800894" w:rsidRPr="00483FAC">
        <w:rPr>
          <w:vertAlign w:val="superscript"/>
        </w:rPr>
        <w:fldChar w:fldCharType="begin"/>
      </w:r>
      <w:r w:rsidR="00800894" w:rsidRPr="00483FAC">
        <w:instrText xml:space="preserve"> NOTEREF _Ref425166678 \f \h </w:instrText>
      </w:r>
      <w:r w:rsidR="008F0CB7" w:rsidRPr="00483FAC">
        <w:rPr>
          <w:vertAlign w:val="superscript"/>
        </w:rPr>
        <w:instrText xml:space="preserve"> \* MERGEFORMAT </w:instrText>
      </w:r>
      <w:r w:rsidR="00800894" w:rsidRPr="00483FAC">
        <w:rPr>
          <w:vertAlign w:val="superscript"/>
        </w:rPr>
      </w:r>
      <w:r w:rsidR="00800894" w:rsidRPr="00483FAC">
        <w:rPr>
          <w:vertAlign w:val="superscript"/>
        </w:rPr>
        <w:fldChar w:fldCharType="separate"/>
      </w:r>
      <w:del w:id="93" w:author="Ieva Kalenda" w:date="2019-12-04T13:54:00Z">
        <w:r w:rsidR="00BC6D51" w:rsidRPr="00E956F0">
          <w:rPr>
            <w:rStyle w:val="FootnoteReference"/>
          </w:rPr>
          <w:delText>6</w:delText>
        </w:r>
      </w:del>
      <w:ins w:id="94" w:author="Ieva Kalenda" w:date="2019-12-04T13:54:00Z">
        <w:r w:rsidR="00A03511" w:rsidRPr="00C32062">
          <w:rPr>
            <w:rStyle w:val="FootnoteReference"/>
          </w:rPr>
          <w:t>4</w:t>
        </w:r>
      </w:ins>
      <w:r w:rsidR="00800894" w:rsidRPr="00483FAC">
        <w:rPr>
          <w:vertAlign w:val="superscript"/>
        </w:rPr>
        <w:fldChar w:fldCharType="end"/>
      </w:r>
      <w:r w:rsidR="00A67DF0" w:rsidRPr="00483FAC">
        <w:t>,</w:t>
      </w:r>
      <w:r w:rsidRPr="00483FAC">
        <w:t xml:space="preserve"> lai pārliecinātos par </w:t>
      </w:r>
      <w:r w:rsidR="00471D12" w:rsidRPr="00483FAC">
        <w:t xml:space="preserve">faktisko </w:t>
      </w:r>
      <w:r w:rsidR="00C47FE3" w:rsidRPr="00483FAC">
        <w:t>Līguma</w:t>
      </w:r>
      <w:r w:rsidRPr="00483FAC">
        <w:t xml:space="preserve"> </w:t>
      </w:r>
      <w:r w:rsidR="0052012D" w:rsidRPr="001C1B46">
        <w:t xml:space="preserve">īstenošanu </w:t>
      </w:r>
      <w:r w:rsidR="00471D12" w:rsidRPr="001C1B46">
        <w:t>atbilstoši normatīvo aktu prasībām</w:t>
      </w:r>
      <w:r w:rsidR="00021D37" w:rsidRPr="001C1B46">
        <w:t>.</w:t>
      </w:r>
    </w:p>
    <w:p w14:paraId="7193FB79" w14:textId="783A630B" w:rsidR="00581B1F" w:rsidRPr="001C1B46" w:rsidRDefault="00581B1F" w:rsidP="009A3473">
      <w:pPr>
        <w:pStyle w:val="ListParagraph"/>
        <w:numPr>
          <w:ilvl w:val="1"/>
          <w:numId w:val="1"/>
        </w:numPr>
        <w:tabs>
          <w:tab w:val="clear" w:pos="862"/>
          <w:tab w:val="left" w:pos="851"/>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del w:id="95" w:author="Ieva Kalenda" w:date="2019-12-04T13:54:00Z">
        <w:r w:rsidR="00BC6D51" w:rsidRPr="00E956F0">
          <w:rPr>
            <w:rStyle w:val="FootnoteReference"/>
          </w:rPr>
          <w:delText>7</w:delText>
        </w:r>
      </w:del>
      <w:ins w:id="96" w:author="Ieva Kalenda" w:date="2019-12-04T13:54:00Z">
        <w:r w:rsidR="00A03511" w:rsidRPr="00C32062">
          <w:rPr>
            <w:rStyle w:val="FootnoteReference"/>
          </w:rPr>
          <w:t>5</w:t>
        </w:r>
      </w:ins>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552339DB" w14:textId="77777777" w:rsidR="006A190A" w:rsidRPr="00B27D01" w:rsidRDefault="006A190A" w:rsidP="009A3473">
      <w:pPr>
        <w:pStyle w:val="ListParagraph"/>
        <w:numPr>
          <w:ilvl w:val="1"/>
          <w:numId w:val="1"/>
        </w:numPr>
        <w:tabs>
          <w:tab w:val="clear" w:pos="862"/>
          <w:tab w:val="left" w:pos="851"/>
        </w:tabs>
        <w:ind w:left="0" w:firstLine="0"/>
        <w:jc w:val="both"/>
      </w:pPr>
      <w:r w:rsidRPr="00B27D01">
        <w:t xml:space="preserve">Ja tiek plānota pārbaude pie </w:t>
      </w:r>
      <w:r w:rsidR="00B8355D" w:rsidRPr="00B27D01">
        <w:t>P</w:t>
      </w:r>
      <w:r w:rsidR="006F2305" w:rsidRPr="00B27D01">
        <w:t>rojektā iesaistītas personas, kas nav Finansējuma saņēmējs</w:t>
      </w:r>
      <w:r w:rsidRPr="00B27D01">
        <w:t xml:space="preserve">, Finansējuma saņēmējs, tiklīdz tas ir zināms, informē </w:t>
      </w:r>
      <w:r w:rsidR="00B8355D" w:rsidRPr="00B27D01">
        <w:t>Projektā iesaistīto personu/</w:t>
      </w:r>
      <w:proofErr w:type="spellStart"/>
      <w:r w:rsidR="00B8355D" w:rsidRPr="00B27D01">
        <w:t>as</w:t>
      </w:r>
      <w:proofErr w:type="spellEnd"/>
      <w:r w:rsidR="00B8355D" w:rsidRPr="00B27D01">
        <w:t xml:space="preserve"> </w:t>
      </w:r>
      <w:r w:rsidRPr="00B27D01">
        <w:t>par Sadarbības iestādes plānoto pārbaudi, tās mērķi un apjomu</w:t>
      </w:r>
      <w:r w:rsidR="009569FB" w:rsidRPr="00B27D01">
        <w:t>.</w:t>
      </w:r>
    </w:p>
    <w:p w14:paraId="436F6BC9" w14:textId="77777777" w:rsidR="00767B3C" w:rsidRPr="001C1B46" w:rsidRDefault="00767B3C" w:rsidP="009A3473">
      <w:pPr>
        <w:pStyle w:val="ListParagraph"/>
        <w:numPr>
          <w:ilvl w:val="1"/>
          <w:numId w:val="1"/>
        </w:numPr>
        <w:tabs>
          <w:tab w:val="clear" w:pos="862"/>
          <w:tab w:val="left" w:pos="851"/>
        </w:tabs>
        <w:ind w:left="0" w:firstLine="0"/>
        <w:jc w:val="both"/>
      </w:pPr>
      <w:r w:rsidRPr="00B27D01">
        <w:t xml:space="preserve">Finansējuma saņēmējs nodrošina Sadarbības </w:t>
      </w:r>
      <w:r w:rsidRPr="001C1B46">
        <w:t xml:space="preserve">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2486E712" w14:textId="77777777" w:rsidR="00767B3C" w:rsidRPr="001C1B46" w:rsidRDefault="00767B3C" w:rsidP="009A3473">
      <w:pPr>
        <w:numPr>
          <w:ilvl w:val="2"/>
          <w:numId w:val="1"/>
        </w:numPr>
        <w:tabs>
          <w:tab w:val="left" w:pos="851"/>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665B6A57" w14:textId="77777777" w:rsidR="00767B3C" w:rsidRPr="001C1B46" w:rsidRDefault="00767B3C" w:rsidP="009A3473">
      <w:pPr>
        <w:numPr>
          <w:ilvl w:val="2"/>
          <w:numId w:val="1"/>
        </w:numPr>
        <w:tabs>
          <w:tab w:val="left" w:pos="851"/>
          <w:tab w:val="left" w:pos="993"/>
        </w:tabs>
        <w:ind w:left="0" w:firstLine="0"/>
        <w:jc w:val="both"/>
      </w:pPr>
      <w:r w:rsidRPr="001C1B46">
        <w:t xml:space="preserve">telpu un darba vietu dokumentu </w:t>
      </w:r>
      <w:r w:rsidR="00DF49AA" w:rsidRPr="001C1B46">
        <w:t>pārbaudei</w:t>
      </w:r>
      <w:r w:rsidRPr="001C1B46">
        <w:t>;</w:t>
      </w:r>
    </w:p>
    <w:p w14:paraId="5C0B6C69" w14:textId="77777777" w:rsidR="00767B3C" w:rsidRPr="001C1B46" w:rsidRDefault="00767B3C" w:rsidP="009A3473">
      <w:pPr>
        <w:numPr>
          <w:ilvl w:val="2"/>
          <w:numId w:val="1"/>
        </w:numPr>
        <w:tabs>
          <w:tab w:val="left" w:pos="851"/>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xml:space="preserve">, </w:t>
      </w:r>
      <w:r w:rsidR="006112C9" w:rsidRPr="00483FAC">
        <w:t>mērķa grupu,</w:t>
      </w:r>
      <w:r w:rsidR="00483FAC" w:rsidRPr="00483FAC">
        <w:t xml:space="preserve"> </w:t>
      </w:r>
      <w:r w:rsidR="006112C9" w:rsidRPr="001C1B46">
        <w:t>P</w:t>
      </w:r>
      <w:r w:rsidR="008A4875" w:rsidRPr="001C1B46">
        <w:t xml:space="preserve">rojekta īstenošanas un </w:t>
      </w:r>
      <w:r w:rsidR="00DE2035" w:rsidRPr="001C1B46">
        <w:t>vadības</w:t>
      </w:r>
      <w:r w:rsidR="008A4875" w:rsidRPr="001C1B46">
        <w:t xml:space="preserve"> personālu)</w:t>
      </w:r>
      <w:r w:rsidRPr="001C1B46">
        <w:t>;</w:t>
      </w:r>
    </w:p>
    <w:p w14:paraId="3D4AEC0F" w14:textId="77777777" w:rsidR="00767B3C" w:rsidRPr="001C1B46" w:rsidRDefault="00767B3C" w:rsidP="009A3473">
      <w:pPr>
        <w:numPr>
          <w:ilvl w:val="2"/>
          <w:numId w:val="1"/>
        </w:numPr>
        <w:tabs>
          <w:tab w:val="left" w:pos="851"/>
          <w:tab w:val="left" w:pos="993"/>
        </w:tabs>
        <w:ind w:left="0" w:firstLine="0"/>
        <w:jc w:val="both"/>
      </w:pPr>
      <w:r w:rsidRPr="001C1B46">
        <w:t>pieprasīto dokumentu uzrādīšanu un, ja nepieciešams</w:t>
      </w:r>
      <w:r w:rsidR="00843AB0" w:rsidRPr="001C1B46">
        <w:t>,</w:t>
      </w:r>
      <w:r w:rsidRPr="001C1B46">
        <w:t xml:space="preserve"> izsniegšanu;</w:t>
      </w:r>
    </w:p>
    <w:p w14:paraId="7E4ED536" w14:textId="77777777" w:rsidR="00767B3C" w:rsidRPr="001C1B46" w:rsidRDefault="00767B3C" w:rsidP="009A3473">
      <w:pPr>
        <w:numPr>
          <w:ilvl w:val="2"/>
          <w:numId w:val="1"/>
        </w:numPr>
        <w:tabs>
          <w:tab w:val="left" w:pos="851"/>
          <w:tab w:val="left" w:pos="993"/>
        </w:tabs>
        <w:ind w:left="0" w:firstLine="0"/>
        <w:jc w:val="both"/>
      </w:pPr>
      <w:r w:rsidRPr="001C1B46">
        <w:t>par Projekta īstenošanu atbildīgo personu piedalīšanos pārbaudē.</w:t>
      </w:r>
    </w:p>
    <w:p w14:paraId="315669AF" w14:textId="77777777" w:rsidR="00767B3C" w:rsidRPr="001C1B46" w:rsidRDefault="00767B3C" w:rsidP="009A3473">
      <w:pPr>
        <w:pStyle w:val="ListParagraph"/>
        <w:numPr>
          <w:ilvl w:val="1"/>
          <w:numId w:val="1"/>
        </w:numPr>
        <w:tabs>
          <w:tab w:val="clear" w:pos="862"/>
          <w:tab w:val="left" w:pos="851"/>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5B213C29" w14:textId="77777777" w:rsidR="00767B3C" w:rsidRPr="001C1B46" w:rsidRDefault="00767B3C" w:rsidP="009A3473">
      <w:pPr>
        <w:pStyle w:val="ListParagraph"/>
        <w:numPr>
          <w:ilvl w:val="1"/>
          <w:numId w:val="1"/>
        </w:numPr>
        <w:tabs>
          <w:tab w:val="clear" w:pos="862"/>
          <w:tab w:val="left" w:pos="851"/>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250DC5B7" w14:textId="77777777" w:rsidR="00767B3C" w:rsidRPr="001C1B46" w:rsidRDefault="00811203" w:rsidP="009A3473">
      <w:pPr>
        <w:pStyle w:val="ListParagraph"/>
        <w:numPr>
          <w:ilvl w:val="1"/>
          <w:numId w:val="1"/>
        </w:numPr>
        <w:tabs>
          <w:tab w:val="clear" w:pos="862"/>
          <w:tab w:val="left" w:pos="851"/>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1C66C8A3" w14:textId="77777777" w:rsidR="00767B3C" w:rsidRPr="001C1B46" w:rsidRDefault="00767B3C" w:rsidP="009A3473">
      <w:pPr>
        <w:pStyle w:val="ListParagraph"/>
        <w:numPr>
          <w:ilvl w:val="1"/>
          <w:numId w:val="1"/>
        </w:numPr>
        <w:tabs>
          <w:tab w:val="clear" w:pos="862"/>
          <w:tab w:val="left" w:pos="851"/>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483FAC">
        <w:t>Līguma</w:t>
      </w:r>
      <w:r w:rsidR="00483FAC" w:rsidRPr="00483FAC">
        <w:t xml:space="preserve"> </w:t>
      </w:r>
      <w:r w:rsidRPr="00483FAC">
        <w:t xml:space="preserve">un normatīvo aktu nosacījumiem. Pamatojoties uz eksperta atzinumu, Sadarbības iestāde var lemt par </w:t>
      </w:r>
      <w:r w:rsidR="00560DC1" w:rsidRPr="00483FAC">
        <w:t xml:space="preserve">neatbilstību konstatēšanu un </w:t>
      </w:r>
      <w:r w:rsidR="008A4875" w:rsidRPr="00483FAC">
        <w:t>Attiecināmo izdevumu</w:t>
      </w:r>
      <w:r w:rsidRPr="00483FAC">
        <w:t xml:space="preserve"> samazināšanu vai </w:t>
      </w:r>
      <w:r w:rsidR="00C47FE3" w:rsidRPr="00483FAC">
        <w:t>Līguma</w:t>
      </w:r>
      <w:r w:rsidRPr="00483FAC">
        <w:t xml:space="preserve"> izbeigša</w:t>
      </w:r>
      <w:r w:rsidRPr="001C1B46">
        <w:t>nu.</w:t>
      </w:r>
    </w:p>
    <w:p w14:paraId="2E2BCFCF" w14:textId="77777777" w:rsidR="00767B3C" w:rsidRPr="001C1B46" w:rsidRDefault="00767B3C" w:rsidP="009A3473">
      <w:pPr>
        <w:pStyle w:val="ListParagraph"/>
        <w:tabs>
          <w:tab w:val="num" w:pos="567"/>
          <w:tab w:val="left" w:pos="851"/>
        </w:tabs>
        <w:ind w:left="0"/>
        <w:jc w:val="both"/>
        <w:rPr>
          <w:bCs/>
          <w:spacing w:val="-4"/>
          <w:kern w:val="28"/>
          <w:lang w:eastAsia="en-US"/>
        </w:rPr>
      </w:pPr>
    </w:p>
    <w:p w14:paraId="61D013AF" w14:textId="77777777" w:rsidR="001C1B46" w:rsidRPr="001C1B46" w:rsidRDefault="001C1B46" w:rsidP="009A3473">
      <w:pPr>
        <w:pStyle w:val="ListParagraph"/>
        <w:tabs>
          <w:tab w:val="num" w:pos="567"/>
          <w:tab w:val="left" w:pos="851"/>
        </w:tabs>
        <w:ind w:left="0"/>
        <w:jc w:val="both"/>
        <w:rPr>
          <w:bCs/>
          <w:spacing w:val="-4"/>
          <w:kern w:val="28"/>
          <w:lang w:eastAsia="en-US"/>
        </w:rPr>
      </w:pPr>
    </w:p>
    <w:p w14:paraId="06901877" w14:textId="77777777" w:rsidR="009A2A02" w:rsidRPr="001C1B46" w:rsidRDefault="009A2A02" w:rsidP="009A3473">
      <w:pPr>
        <w:numPr>
          <w:ilvl w:val="0"/>
          <w:numId w:val="1"/>
        </w:numPr>
        <w:tabs>
          <w:tab w:val="clear" w:pos="360"/>
          <w:tab w:val="num" w:pos="426"/>
          <w:tab w:val="left" w:pos="851"/>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61073251" w14:textId="77777777" w:rsidR="008A4875" w:rsidRPr="001C1B46" w:rsidRDefault="008A4875" w:rsidP="009A3473">
      <w:pPr>
        <w:tabs>
          <w:tab w:val="left" w:pos="851"/>
        </w:tabs>
        <w:rPr>
          <w:b/>
          <w:bCs/>
          <w:spacing w:val="-4"/>
          <w:kern w:val="28"/>
          <w:lang w:eastAsia="en-US"/>
        </w:rPr>
      </w:pPr>
    </w:p>
    <w:p w14:paraId="6C224A41" w14:textId="72F69DA5" w:rsidR="009A2A02" w:rsidRPr="001C1B46" w:rsidRDefault="00DD63A4" w:rsidP="009A3473">
      <w:pPr>
        <w:pStyle w:val="ListParagraph"/>
        <w:numPr>
          <w:ilvl w:val="1"/>
          <w:numId w:val="1"/>
        </w:numPr>
        <w:tabs>
          <w:tab w:val="clear" w:pos="862"/>
          <w:tab w:val="left" w:pos="851"/>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EC0400">
        <w:t>Līguma</w:t>
      </w:r>
      <w:r w:rsidRPr="00EC0400">
        <w:t xml:space="preserve"> noslēgšanas </w:t>
      </w:r>
      <w:r w:rsidRPr="001C1B46">
        <w:t xml:space="preserve">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del w:id="97" w:author="Ieva Kalenda" w:date="2019-12-04T13:54:00Z">
        <w:r w:rsidR="00BC6D51" w:rsidRPr="00E956F0">
          <w:rPr>
            <w:rStyle w:val="FootnoteReference"/>
          </w:rPr>
          <w:delText>7</w:delText>
        </w:r>
      </w:del>
      <w:ins w:id="98" w:author="Ieva Kalenda" w:date="2019-12-04T13:54:00Z">
        <w:r w:rsidR="00A03511" w:rsidRPr="00C32062">
          <w:rPr>
            <w:rStyle w:val="FootnoteReference"/>
          </w:rPr>
          <w:t>5</w:t>
        </w:r>
      </w:ins>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7A8790FA" w14:textId="77777777" w:rsidR="00DD63A4" w:rsidRPr="001C1B46" w:rsidRDefault="00F15B8C" w:rsidP="009A3473">
      <w:pPr>
        <w:pStyle w:val="ListParagraph"/>
        <w:numPr>
          <w:ilvl w:val="1"/>
          <w:numId w:val="1"/>
        </w:numPr>
        <w:tabs>
          <w:tab w:val="clear" w:pos="862"/>
          <w:tab w:val="left" w:pos="851"/>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w:t>
      </w:r>
      <w:r w:rsidRPr="001C1B46">
        <w:rPr>
          <w:bCs/>
          <w:spacing w:val="-4"/>
          <w:kern w:val="28"/>
          <w:lang w:eastAsia="en-US"/>
        </w:rPr>
        <w:lastRenderedPageBreak/>
        <w:t xml:space="preserve">(desmit)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3DD1C048" w14:textId="7A0ABE7F" w:rsidR="00C57C81" w:rsidRPr="001C1B46" w:rsidRDefault="00E003E3" w:rsidP="009A3473">
      <w:pPr>
        <w:pStyle w:val="ListParagraph"/>
        <w:numPr>
          <w:ilvl w:val="1"/>
          <w:numId w:val="1"/>
        </w:numPr>
        <w:tabs>
          <w:tab w:val="clear" w:pos="862"/>
          <w:tab w:val="left" w:pos="851"/>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del w:id="99" w:author="Ieva Kalenda" w:date="2019-12-04T13:54:00Z">
        <w:r w:rsidR="00BC6D51" w:rsidRPr="00E956F0">
          <w:rPr>
            <w:rStyle w:val="FootnoteReference"/>
          </w:rPr>
          <w:delText>7</w:delText>
        </w:r>
      </w:del>
      <w:ins w:id="100" w:author="Ieva Kalenda" w:date="2019-12-04T13:54:00Z">
        <w:r w:rsidR="00A03511" w:rsidRPr="00C32062">
          <w:rPr>
            <w:rStyle w:val="FootnoteReference"/>
          </w:rPr>
          <w:t>5</w:t>
        </w:r>
      </w:ins>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3"/>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32CA4E91" w14:textId="77777777" w:rsidR="00BF4C9C" w:rsidRPr="00B27D01" w:rsidRDefault="00BF4C9C" w:rsidP="009A3473">
      <w:pPr>
        <w:pStyle w:val="ListParagraph"/>
        <w:numPr>
          <w:ilvl w:val="1"/>
          <w:numId w:val="1"/>
        </w:numPr>
        <w:tabs>
          <w:tab w:val="clear" w:pos="862"/>
          <w:tab w:val="left" w:pos="851"/>
        </w:tabs>
        <w:ind w:left="0" w:firstLine="0"/>
        <w:jc w:val="both"/>
        <w:rPr>
          <w:bCs/>
          <w:spacing w:val="-4"/>
          <w:kern w:val="28"/>
          <w:lang w:eastAsia="en-US"/>
        </w:rPr>
      </w:pPr>
      <w:r w:rsidRPr="00B27D01">
        <w:rPr>
          <w:bCs/>
          <w:spacing w:val="-4"/>
          <w:kern w:val="28"/>
          <w:lang w:eastAsia="en-US"/>
        </w:rPr>
        <w:t>Veicot iepirkumu Projekta vajadzībām</w:t>
      </w:r>
      <w:r w:rsidR="001251B3" w:rsidRPr="00B27D01">
        <w:rPr>
          <w:bCs/>
          <w:spacing w:val="-4"/>
          <w:kern w:val="28"/>
          <w:lang w:eastAsia="en-US"/>
        </w:rPr>
        <w:t>,</w:t>
      </w:r>
      <w:r w:rsidRPr="00B27D01">
        <w:rPr>
          <w:bCs/>
          <w:spacing w:val="-4"/>
          <w:kern w:val="28"/>
          <w:lang w:eastAsia="en-US"/>
        </w:rPr>
        <w:t xml:space="preserve"> Finansējuma saņēmējs:</w:t>
      </w:r>
    </w:p>
    <w:p w14:paraId="1634E44C" w14:textId="77777777" w:rsidR="00BF4C9C" w:rsidRPr="00B27D01" w:rsidRDefault="007B484A" w:rsidP="009A3473">
      <w:pPr>
        <w:numPr>
          <w:ilvl w:val="2"/>
          <w:numId w:val="1"/>
        </w:numPr>
        <w:tabs>
          <w:tab w:val="left" w:pos="851"/>
          <w:tab w:val="left" w:pos="993"/>
        </w:tabs>
        <w:ind w:left="0" w:firstLine="0"/>
        <w:jc w:val="both"/>
        <w:rPr>
          <w:bCs/>
          <w:spacing w:val="-4"/>
          <w:kern w:val="28"/>
          <w:lang w:eastAsia="en-US"/>
        </w:rPr>
      </w:pPr>
      <w:r w:rsidRPr="00B27D01">
        <w:t>n</w:t>
      </w:r>
      <w:r w:rsidR="00BF4C9C" w:rsidRPr="00B27D01">
        <w:t>odrošina</w:t>
      </w:r>
      <w:r w:rsidR="006112C9" w:rsidRPr="00B27D01">
        <w:rPr>
          <w:spacing w:val="-4"/>
        </w:rPr>
        <w:t xml:space="preserve"> </w:t>
      </w:r>
      <w:r w:rsidR="00483FAC" w:rsidRPr="00B27D01">
        <w:rPr>
          <w:spacing w:val="-4"/>
        </w:rPr>
        <w:t xml:space="preserve">Publisko iepirkumu likumā vai </w:t>
      </w:r>
      <w:r w:rsidR="00BF4C9C" w:rsidRPr="00B27D01">
        <w:rPr>
          <w:spacing w:val="-4"/>
        </w:rPr>
        <w:t>normatīvajos aktos</w:t>
      </w:r>
      <w:bookmarkStart w:id="101" w:name="_Ref425166761"/>
      <w:r w:rsidR="001251B3" w:rsidRPr="00B27D01">
        <w:rPr>
          <w:rStyle w:val="FootnoteReference"/>
          <w:spacing w:val="-4"/>
        </w:rPr>
        <w:footnoteReference w:id="14"/>
      </w:r>
      <w:bookmarkEnd w:id="101"/>
      <w:r w:rsidR="00483FAC" w:rsidRPr="00B27D01">
        <w:rPr>
          <w:spacing w:val="-4"/>
        </w:rPr>
        <w:t xml:space="preserve"> </w:t>
      </w:r>
      <w:r w:rsidR="001251B3" w:rsidRPr="00B27D01">
        <w:rPr>
          <w:spacing w:val="-4"/>
        </w:rPr>
        <w:t>un Iepirkumu uzraudzības biroja vadlīnijās un skaidrojumos</w:t>
      </w:r>
      <w:r w:rsidR="00BF4C9C" w:rsidRPr="00B27D01">
        <w:rPr>
          <w:spacing w:val="-4"/>
        </w:rPr>
        <w:t xml:space="preserve"> noteikto prasību ievērošanu;</w:t>
      </w:r>
    </w:p>
    <w:p w14:paraId="0627065D" w14:textId="77777777" w:rsidR="00C920C0" w:rsidRPr="001C1B46" w:rsidRDefault="00BF4C9C" w:rsidP="009A3473">
      <w:pPr>
        <w:numPr>
          <w:ilvl w:val="2"/>
          <w:numId w:val="1"/>
        </w:numPr>
        <w:tabs>
          <w:tab w:val="left" w:pos="851"/>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5"/>
      </w:r>
      <w:r w:rsidR="006112C9" w:rsidRPr="001C1B46">
        <w:rPr>
          <w:spacing w:val="-4"/>
        </w:rPr>
        <w:t>.</w:t>
      </w:r>
    </w:p>
    <w:p w14:paraId="222BCD97" w14:textId="77777777" w:rsidR="00241743" w:rsidRDefault="00F2673E" w:rsidP="009A3473">
      <w:pPr>
        <w:pStyle w:val="ListParagraph"/>
        <w:numPr>
          <w:ilvl w:val="1"/>
          <w:numId w:val="1"/>
        </w:numPr>
        <w:tabs>
          <w:tab w:val="clear" w:pos="862"/>
          <w:tab w:val="left" w:pos="851"/>
        </w:tabs>
        <w:ind w:left="0" w:firstLine="0"/>
        <w:jc w:val="both"/>
        <w:rPr>
          <w:spacing w:val="-4"/>
        </w:rPr>
      </w:pPr>
      <w:r w:rsidRPr="001C1B46">
        <w:rPr>
          <w:spacing w:val="-4"/>
        </w:rPr>
        <w:t xml:space="preserve">Ja paredzamā līguma cena nesasniedz robežu, no kuras iepirkums jāveic saskaņā ar </w:t>
      </w:r>
      <w:r w:rsidR="00483FAC" w:rsidRPr="00B27D01">
        <w:rPr>
          <w:spacing w:val="-4"/>
        </w:rPr>
        <w:t>Publisko iepirkumu likumu vai normatīvo aktu</w:t>
      </w:r>
      <w:r w:rsidR="00241743" w:rsidRPr="00B27D01">
        <w:rPr>
          <w:spacing w:val="-4"/>
        </w:rPr>
        <w:t>,</w:t>
      </w:r>
      <w:r w:rsidRPr="00B27D01">
        <w:rPr>
          <w:spacing w:val="-4"/>
        </w:rPr>
        <w:t xml:space="preserve"> Fin</w:t>
      </w:r>
      <w:r w:rsidRPr="001C1B46">
        <w:rPr>
          <w:spacing w:val="-4"/>
        </w:rPr>
        <w:t>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6"/>
      </w:r>
      <w:r w:rsidRPr="001C1B46">
        <w:rPr>
          <w:spacing w:val="-4"/>
        </w:rPr>
        <w:t>. Tirgus izpētes dokumentus Finansējuma saņēmējs iesniedz pēc Sadarbības iestādes pieprasījuma.</w:t>
      </w:r>
    </w:p>
    <w:p w14:paraId="057AEF5A" w14:textId="77777777" w:rsidR="00BF4C9C" w:rsidRPr="001C1B46" w:rsidRDefault="00CF7D38" w:rsidP="009A3473">
      <w:pPr>
        <w:pStyle w:val="ListParagraph"/>
        <w:numPr>
          <w:ilvl w:val="1"/>
          <w:numId w:val="1"/>
        </w:numPr>
        <w:tabs>
          <w:tab w:val="clear" w:pos="862"/>
          <w:tab w:val="left" w:pos="851"/>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7"/>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83D0CD6" w14:textId="77777777" w:rsidR="008F555A" w:rsidRPr="001C1B46" w:rsidRDefault="00CF7D38" w:rsidP="009A3473">
      <w:pPr>
        <w:pStyle w:val="ListParagraph"/>
        <w:numPr>
          <w:ilvl w:val="1"/>
          <w:numId w:val="1"/>
        </w:numPr>
        <w:tabs>
          <w:tab w:val="clear" w:pos="862"/>
          <w:tab w:val="left" w:pos="851"/>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9224FF9" w14:textId="77777777" w:rsidR="004A3330" w:rsidRPr="001C1B46" w:rsidRDefault="004A3330" w:rsidP="009A3473">
      <w:pPr>
        <w:pStyle w:val="ListParagraph"/>
        <w:tabs>
          <w:tab w:val="left" w:pos="851"/>
        </w:tabs>
        <w:ind w:left="0"/>
        <w:jc w:val="both"/>
        <w:rPr>
          <w:bCs/>
          <w:color w:val="000000" w:themeColor="text1"/>
          <w:spacing w:val="-4"/>
          <w:kern w:val="28"/>
          <w:lang w:eastAsia="en-US"/>
        </w:rPr>
      </w:pPr>
    </w:p>
    <w:p w14:paraId="7462E250" w14:textId="77777777" w:rsidR="001C1B46" w:rsidRPr="001C1B46" w:rsidRDefault="001C1B46" w:rsidP="009A3473">
      <w:pPr>
        <w:pStyle w:val="ListParagraph"/>
        <w:tabs>
          <w:tab w:val="left" w:pos="851"/>
        </w:tabs>
        <w:ind w:left="0"/>
        <w:jc w:val="both"/>
        <w:rPr>
          <w:bCs/>
          <w:color w:val="000000" w:themeColor="text1"/>
          <w:spacing w:val="-4"/>
          <w:kern w:val="28"/>
          <w:lang w:eastAsia="en-US"/>
        </w:rPr>
      </w:pPr>
    </w:p>
    <w:p w14:paraId="1091159F" w14:textId="77777777" w:rsidR="00306782" w:rsidRPr="00DB21A8" w:rsidRDefault="003C02B9" w:rsidP="009A3473">
      <w:pPr>
        <w:numPr>
          <w:ilvl w:val="0"/>
          <w:numId w:val="1"/>
        </w:numPr>
        <w:tabs>
          <w:tab w:val="clear" w:pos="360"/>
          <w:tab w:val="num" w:pos="426"/>
          <w:tab w:val="left" w:pos="851"/>
        </w:tabs>
        <w:ind w:left="0" w:firstLine="0"/>
        <w:jc w:val="center"/>
        <w:rPr>
          <w:b/>
        </w:rPr>
      </w:pPr>
      <w:bookmarkStart w:id="102" w:name="_Ref425166624"/>
      <w:r w:rsidRPr="00DB21A8">
        <w:rPr>
          <w:b/>
        </w:rPr>
        <w:t xml:space="preserve">Maksājuma pieprasījumu iesniegšanas un izskatīšanas </w:t>
      </w:r>
      <w:r w:rsidR="00C22F57" w:rsidRPr="00DB21A8">
        <w:rPr>
          <w:b/>
        </w:rPr>
        <w:t>kārtība</w:t>
      </w:r>
      <w:bookmarkEnd w:id="102"/>
    </w:p>
    <w:p w14:paraId="28F7204C" w14:textId="77777777" w:rsidR="00306782" w:rsidRPr="001C1B46" w:rsidRDefault="00306782" w:rsidP="009A3473">
      <w:pPr>
        <w:tabs>
          <w:tab w:val="left" w:pos="851"/>
          <w:tab w:val="num" w:pos="900"/>
        </w:tabs>
        <w:rPr>
          <w:b/>
        </w:rPr>
      </w:pPr>
    </w:p>
    <w:p w14:paraId="2B9ECB8B" w14:textId="77777777" w:rsidR="007B515F" w:rsidRPr="00241743" w:rsidRDefault="00A44F8E" w:rsidP="009A3473">
      <w:pPr>
        <w:pStyle w:val="ListParagraph"/>
        <w:numPr>
          <w:ilvl w:val="1"/>
          <w:numId w:val="1"/>
        </w:numPr>
        <w:tabs>
          <w:tab w:val="clear" w:pos="862"/>
          <w:tab w:val="left" w:pos="851"/>
        </w:tabs>
        <w:ind w:left="0" w:firstLine="0"/>
        <w:jc w:val="both"/>
      </w:pPr>
      <w:r w:rsidRPr="00241743">
        <w:t>Finansējuma s</w:t>
      </w:r>
      <w:r w:rsidR="00374FF1" w:rsidRPr="00241743">
        <w:t xml:space="preserve">aņēmējs, īstenojot Projektu, maksājumus veic no saviem līdzekļiem </w:t>
      </w:r>
      <w:r w:rsidR="0036219C" w:rsidRPr="00241743">
        <w:t>vai saņemtā A</w:t>
      </w:r>
      <w:r w:rsidR="00374FF1" w:rsidRPr="00241743">
        <w:t>vansa maksājuma</w:t>
      </w:r>
      <w:r w:rsidR="00281681" w:rsidRPr="00241743">
        <w:t>.</w:t>
      </w:r>
      <w:r w:rsidR="00776375" w:rsidRPr="00241743">
        <w:t xml:space="preserve"> </w:t>
      </w:r>
    </w:p>
    <w:p w14:paraId="05F3555D" w14:textId="77777777" w:rsidR="006F0EA5" w:rsidRPr="001C1B46" w:rsidRDefault="00005618" w:rsidP="009A3473">
      <w:pPr>
        <w:pStyle w:val="ListParagraph"/>
        <w:numPr>
          <w:ilvl w:val="1"/>
          <w:numId w:val="1"/>
        </w:numPr>
        <w:tabs>
          <w:tab w:val="clear" w:pos="862"/>
          <w:tab w:val="left" w:pos="851"/>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w:t>
      </w:r>
      <w:r w:rsidR="00A31683" w:rsidRPr="00241743">
        <w:t>pēc Līguma n</w:t>
      </w:r>
      <w:r w:rsidR="00A31683" w:rsidRPr="001C1B46">
        <w:t>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31E774C" w14:textId="77777777" w:rsidR="00414D5E" w:rsidRPr="001A4BB8" w:rsidRDefault="00C075B1" w:rsidP="009A3473">
      <w:pPr>
        <w:pStyle w:val="ListParagraph"/>
        <w:numPr>
          <w:ilvl w:val="1"/>
          <w:numId w:val="1"/>
        </w:numPr>
        <w:tabs>
          <w:tab w:val="clear" w:pos="862"/>
          <w:tab w:val="left" w:pos="851"/>
        </w:tabs>
        <w:ind w:left="0" w:firstLine="0"/>
        <w:jc w:val="both"/>
      </w:pPr>
      <w:r w:rsidRPr="001A4BB8">
        <w:t>J</w:t>
      </w:r>
      <w:r w:rsidR="00414D5E" w:rsidRPr="001A4BB8">
        <w:t>a Projektā paredzēts</w:t>
      </w:r>
      <w:r w:rsidR="005C0FE5" w:rsidRPr="001A4BB8">
        <w:t>(-i) avansa maksājums</w:t>
      </w:r>
      <w:r w:rsidR="00414D5E" w:rsidRPr="001A4BB8">
        <w:t>(-i), Finansējuma saņēmējs Projekta īstenošanai atver</w:t>
      </w:r>
      <w:r w:rsidR="00241743" w:rsidRPr="001A4BB8">
        <w:t xml:space="preserve"> </w:t>
      </w:r>
      <w:r w:rsidR="00414D5E" w:rsidRPr="001A4BB8">
        <w:t>norēķinu kontu Valsts kasē</w:t>
      </w:r>
      <w:r w:rsidR="00241743" w:rsidRPr="001A4BB8">
        <w:t xml:space="preserve"> vai </w:t>
      </w:r>
      <w:r w:rsidR="00700DB3" w:rsidRPr="001A4BB8">
        <w:t xml:space="preserve">norēķinu kontu Latvijas Republikā reģistrētā kredītiestādē un </w:t>
      </w:r>
      <w:r w:rsidR="00414D5E" w:rsidRPr="001A4BB8">
        <w:t xml:space="preserve">iesniedz </w:t>
      </w:r>
      <w:r w:rsidR="00DF1619" w:rsidRPr="001A4BB8">
        <w:t>k</w:t>
      </w:r>
      <w:r w:rsidR="00414D5E" w:rsidRPr="001A4BB8">
        <w:t>redītiestādes garantiju</w:t>
      </w:r>
      <w:r w:rsidR="00241743" w:rsidRPr="001A4BB8">
        <w:t xml:space="preserve">, vai </w:t>
      </w:r>
      <w:r w:rsidR="00DF1619" w:rsidRPr="001A4BB8">
        <w:t>darījuma kontu Latvijas Republikā reģistrētā k</w:t>
      </w:r>
      <w:r w:rsidR="00414D5E" w:rsidRPr="001A4BB8">
        <w:t>redītiestādē</w:t>
      </w:r>
      <w:r w:rsidR="00414D5E" w:rsidRPr="001A4BB8">
        <w:rPr>
          <w:spacing w:val="-4"/>
          <w:kern w:val="28"/>
        </w:rPr>
        <w:t>.</w:t>
      </w:r>
    </w:p>
    <w:p w14:paraId="22D38663" w14:textId="77777777" w:rsidR="00414D5E" w:rsidRPr="00EC0400" w:rsidRDefault="00414D5E" w:rsidP="009A3473">
      <w:pPr>
        <w:pStyle w:val="ListParagraph"/>
        <w:numPr>
          <w:ilvl w:val="1"/>
          <w:numId w:val="1"/>
        </w:numPr>
        <w:tabs>
          <w:tab w:val="clear" w:pos="862"/>
          <w:tab w:val="left" w:pos="851"/>
        </w:tabs>
        <w:ind w:left="0" w:firstLine="0"/>
        <w:jc w:val="both"/>
      </w:pPr>
      <w:bookmarkStart w:id="103" w:name="_Ref425166909"/>
      <w:r w:rsidRPr="00EC0400">
        <w:rPr>
          <w:spacing w:val="-4"/>
          <w:kern w:val="28"/>
        </w:rPr>
        <w:lastRenderedPageBreak/>
        <w:t xml:space="preserve">Finansējuma saņēmējs nodrošina, ka </w:t>
      </w:r>
      <w:r w:rsidR="00DF1619" w:rsidRPr="00EC0400">
        <w:rPr>
          <w:spacing w:val="-4"/>
          <w:kern w:val="28"/>
        </w:rPr>
        <w:t>k</w:t>
      </w:r>
      <w:r w:rsidRPr="00EC0400">
        <w:rPr>
          <w:spacing w:val="-4"/>
          <w:kern w:val="28"/>
        </w:rPr>
        <w:t>redītiestādes garantijā ir norādīta vismaz summa, izsniegšanas datums, spēkā stāšanās datums, darbības termiņš</w:t>
      </w:r>
      <w:r w:rsidR="00E01B4D" w:rsidRPr="00EC0400">
        <w:rPr>
          <w:spacing w:val="-4"/>
        </w:rPr>
        <w:t xml:space="preserve">, kas nav īsāks par diviem mēnešiem pēc </w:t>
      </w:r>
      <w:r w:rsidR="00EC0400" w:rsidRPr="00EC0400">
        <w:rPr>
          <w:spacing w:val="-4"/>
        </w:rPr>
        <w:t>Līgumā</w:t>
      </w:r>
      <w:r w:rsidR="00E01B4D" w:rsidRPr="00EC0400">
        <w:rPr>
          <w:spacing w:val="-4"/>
        </w:rPr>
        <w:t xml:space="preserve"> noteiktā </w:t>
      </w:r>
      <w:r w:rsidR="006D7E8A" w:rsidRPr="00EC0400">
        <w:rPr>
          <w:spacing w:val="-4"/>
        </w:rPr>
        <w:t xml:space="preserve">Projekta </w:t>
      </w:r>
      <w:r w:rsidR="00E01B4D" w:rsidRPr="00EC0400">
        <w:rPr>
          <w:spacing w:val="-4"/>
        </w:rPr>
        <w:t>pabeigšanas datuma,</w:t>
      </w:r>
      <w:r w:rsidRPr="00EC0400">
        <w:rPr>
          <w:spacing w:val="-4"/>
          <w:kern w:val="28"/>
        </w:rPr>
        <w:t xml:space="preserve"> un nosacījumi, ka pēc pirmā Sadarbības iestādes pieprasījuma saņemšanas, kur</w:t>
      </w:r>
      <w:r w:rsidR="005C0FE5" w:rsidRPr="00EC0400">
        <w:rPr>
          <w:spacing w:val="-4"/>
          <w:kern w:val="28"/>
        </w:rPr>
        <w:t>ā</w:t>
      </w:r>
      <w:r w:rsidRPr="00EC0400">
        <w:rPr>
          <w:spacing w:val="-4"/>
          <w:kern w:val="28"/>
        </w:rPr>
        <w:t xml:space="preserve"> paziņots, ka Fi</w:t>
      </w:r>
      <w:r w:rsidR="00EC0400" w:rsidRPr="00EC0400">
        <w:rPr>
          <w:spacing w:val="-4"/>
          <w:kern w:val="28"/>
        </w:rPr>
        <w:t xml:space="preserve">nansējuma saņēmējam saskaņā ar </w:t>
      </w:r>
      <w:r w:rsidRPr="00EC0400">
        <w:rPr>
          <w:spacing w:val="-4"/>
          <w:kern w:val="28"/>
        </w:rPr>
        <w:t>Līgumu/</w:t>
      </w:r>
      <w:r w:rsidR="00C47FE3" w:rsidRPr="00EC0400">
        <w:rPr>
          <w:spacing w:val="-4"/>
          <w:kern w:val="28"/>
        </w:rPr>
        <w:t xml:space="preserve"> </w:t>
      </w:r>
      <w:r w:rsidR="00EC0400" w:rsidRPr="00EC0400">
        <w:rPr>
          <w:spacing w:val="-4"/>
          <w:kern w:val="28"/>
        </w:rPr>
        <w:t>Vienošanos</w:t>
      </w:r>
      <w:r w:rsidRPr="00EC0400">
        <w:rPr>
          <w:spacing w:val="-4"/>
          <w:kern w:val="28"/>
        </w:rPr>
        <w:t xml:space="preserve"> ir iestājies pienākums atmaksāt avansa maksājuma summu, </w:t>
      </w:r>
      <w:r w:rsidR="00DF1619" w:rsidRPr="00EC0400">
        <w:rPr>
          <w:spacing w:val="-4"/>
          <w:kern w:val="28"/>
        </w:rPr>
        <w:t>kredītiestāde</w:t>
      </w:r>
      <w:r w:rsidRPr="00EC0400">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EC0400">
        <w:rPr>
          <w:spacing w:val="-4"/>
          <w:kern w:val="28"/>
        </w:rPr>
        <w:t>.</w:t>
      </w:r>
      <w:bookmarkEnd w:id="103"/>
    </w:p>
    <w:p w14:paraId="27D74D65" w14:textId="77777777" w:rsidR="00DF1619" w:rsidRPr="00EC0400" w:rsidRDefault="00DF1619" w:rsidP="009A3473">
      <w:pPr>
        <w:pStyle w:val="ListParagraph"/>
        <w:numPr>
          <w:ilvl w:val="1"/>
          <w:numId w:val="1"/>
        </w:numPr>
        <w:tabs>
          <w:tab w:val="clear" w:pos="862"/>
          <w:tab w:val="left" w:pos="851"/>
        </w:tabs>
        <w:ind w:left="0" w:firstLine="0"/>
        <w:jc w:val="both"/>
      </w:pPr>
      <w:r w:rsidRPr="00EC0400">
        <w:t xml:space="preserve">Finansējuma saņēmējs, atverot darījuma kontu kredītiestādē, noslēdz trīspusēju līgumu starp </w:t>
      </w:r>
      <w:r w:rsidR="00656247" w:rsidRPr="00EC0400">
        <w:t>F</w:t>
      </w:r>
      <w:r w:rsidRPr="00EC0400">
        <w:t xml:space="preserve">inansējuma saņēmēju, </w:t>
      </w:r>
      <w:r w:rsidR="00F97C00" w:rsidRPr="00EC0400">
        <w:t>S</w:t>
      </w:r>
      <w:r w:rsidRPr="00EC0400">
        <w:t xml:space="preserve">adarbības iestādi un kredītiestādi, ievērojot </w:t>
      </w:r>
      <w:r w:rsidR="0059741D" w:rsidRPr="00EC0400">
        <w:t>MK</w:t>
      </w:r>
      <w:r w:rsidRPr="00EC0400">
        <w:t xml:space="preserve"> noteikumu nosacījumus</w:t>
      </w:r>
      <w:r w:rsidRPr="00EC0400">
        <w:rPr>
          <w:rStyle w:val="FootnoteReference"/>
        </w:rPr>
        <w:footnoteReference w:id="18"/>
      </w:r>
      <w:r w:rsidR="00167D9B" w:rsidRPr="00EC0400">
        <w:t>.</w:t>
      </w:r>
    </w:p>
    <w:p w14:paraId="09C0F5D5" w14:textId="2DAC0740" w:rsidR="00794AC9" w:rsidRPr="00EC0400" w:rsidRDefault="00794AC9" w:rsidP="009A3473">
      <w:pPr>
        <w:pStyle w:val="ListParagraph"/>
        <w:numPr>
          <w:ilvl w:val="1"/>
          <w:numId w:val="1"/>
        </w:numPr>
        <w:tabs>
          <w:tab w:val="clear" w:pos="862"/>
          <w:tab w:val="left" w:pos="851"/>
        </w:tabs>
        <w:ind w:left="0" w:firstLine="0"/>
        <w:jc w:val="both"/>
      </w:pPr>
      <w:r w:rsidRPr="00EC0400">
        <w:t>Darījuma konta līguma darbības laiks nevar pārsniegt sešus mēnešus pēc avansa maksājuma saņemšanas darījuma kontā</w:t>
      </w:r>
      <w:r w:rsidR="00834DAA" w:rsidRPr="00EC0400">
        <w:t>.</w:t>
      </w:r>
    </w:p>
    <w:p w14:paraId="4AA3B38F" w14:textId="32BC004D" w:rsidR="00414D5E" w:rsidRPr="00582B76" w:rsidRDefault="00414D5E" w:rsidP="009A3473">
      <w:pPr>
        <w:pStyle w:val="ListParagraph"/>
        <w:numPr>
          <w:ilvl w:val="1"/>
          <w:numId w:val="1"/>
        </w:numPr>
        <w:tabs>
          <w:tab w:val="clear" w:pos="862"/>
          <w:tab w:val="left" w:pos="851"/>
        </w:tabs>
        <w:ind w:left="0" w:firstLine="0"/>
        <w:jc w:val="both"/>
      </w:pPr>
      <w:bookmarkStart w:id="104" w:name="_Ref429146386"/>
      <w:r w:rsidRPr="00EC0400">
        <w:t xml:space="preserve">Atbalsta summas saņemšanai </w:t>
      </w:r>
      <w:r w:rsidR="00F97C00" w:rsidRPr="00EC0400">
        <w:t>a</w:t>
      </w:r>
      <w:r w:rsidR="005A51DD" w:rsidRPr="00EC0400">
        <w:t>vansa maksājuma veidā</w:t>
      </w:r>
      <w:r w:rsidRPr="00EC0400">
        <w:t xml:space="preserve"> Finansējuma saņēmējs pēc </w:t>
      </w:r>
      <w:r w:rsidR="00EC0400" w:rsidRPr="00EC0400">
        <w:t>Līguma</w:t>
      </w:r>
      <w:r w:rsidRPr="00EC0400">
        <w:t xml:space="preserve"> noslēgšanas</w:t>
      </w:r>
      <w:r w:rsidR="00293BD5" w:rsidRPr="00EC0400">
        <w:t>, izmantojot</w:t>
      </w:r>
      <w:r w:rsidRPr="00EC0400">
        <w:t xml:space="preserve"> </w:t>
      </w:r>
      <w:r w:rsidR="009F7B3D" w:rsidRPr="00EC0400">
        <w:t>KP VIS</w:t>
      </w:r>
      <w:r w:rsidR="00293BD5" w:rsidRPr="00EC0400">
        <w:t xml:space="preserve">, </w:t>
      </w:r>
      <w:r w:rsidRPr="00EC0400">
        <w:t xml:space="preserve">iesniedz Sadarbības iestādē </w:t>
      </w:r>
      <w:r w:rsidR="00F97C00" w:rsidRPr="00EC0400">
        <w:t>a</w:t>
      </w:r>
      <w:r w:rsidRPr="00EC0400">
        <w:t xml:space="preserve">vansa </w:t>
      </w:r>
      <w:r w:rsidR="00F97C00" w:rsidRPr="00EC0400">
        <w:t>M</w:t>
      </w:r>
      <w:r w:rsidRPr="00EC0400">
        <w:t xml:space="preserve">aksājuma pieprasījumu, tam pievienojot iepirkuma </w:t>
      </w:r>
      <w:r w:rsidRPr="00EC0400">
        <w:rPr>
          <w:spacing w:val="-4"/>
          <w:kern w:val="28"/>
        </w:rPr>
        <w:t>līguma</w:t>
      </w:r>
      <w:r w:rsidRPr="00EC0400">
        <w:t xml:space="preserve"> kopiju</w:t>
      </w:r>
      <w:r w:rsidR="00BC6D0C" w:rsidRPr="00EC0400">
        <w:t xml:space="preserve"> un projekta personāla atlīdzību pamatojošos dokumentus</w:t>
      </w:r>
      <w:r w:rsidR="00582B76">
        <w:t xml:space="preserve"> </w:t>
      </w:r>
      <w:r w:rsidR="009C1A82" w:rsidRPr="00EC0400">
        <w:t>un, ja attiecināms, kredīt</w:t>
      </w:r>
      <w:r w:rsidR="00EC0400" w:rsidRPr="00EC0400">
        <w:t>iestādes garantiju, kas minēta Līguma</w:t>
      </w:r>
      <w:r w:rsidR="009C1A82" w:rsidRPr="00EC0400">
        <w:t xml:space="preserve"> vispārīgo </w:t>
      </w:r>
      <w:r w:rsidR="009C1A82" w:rsidRPr="00582B76">
        <w:t xml:space="preserve">noteikumu </w:t>
      </w:r>
      <w:r w:rsidR="009C1A82" w:rsidRPr="00582B76">
        <w:fldChar w:fldCharType="begin"/>
      </w:r>
      <w:r w:rsidR="009C1A82" w:rsidRPr="00582B76">
        <w:instrText xml:space="preserve"> REF _Ref425166909 \w \h  \* MERGEFORMAT </w:instrText>
      </w:r>
      <w:r w:rsidR="009C1A82" w:rsidRPr="00582B76">
        <w:fldChar w:fldCharType="separate"/>
      </w:r>
      <w:ins w:id="105" w:author="Liene Liepiņa" w:date="2019-12-04T14:36:00Z">
        <w:r w:rsidR="00A70E97">
          <w:t>9.4</w:t>
        </w:r>
      </w:ins>
      <w:del w:id="106" w:author="Liene Liepiņa" w:date="2019-12-04T14:36:00Z">
        <w:r w:rsidR="00BC6D51" w:rsidDel="00A70E97">
          <w:delText>8</w:delText>
        </w:r>
        <w:r w:rsidR="00A03511" w:rsidDel="00A70E97">
          <w:delText>.4</w:delText>
        </w:r>
      </w:del>
      <w:r w:rsidR="009C1A82" w:rsidRPr="00582B76">
        <w:fldChar w:fldCharType="end"/>
      </w:r>
      <w:r w:rsidR="009C1A82" w:rsidRPr="00582B76">
        <w:t>. </w:t>
      </w:r>
      <w:r w:rsidR="00470685" w:rsidRPr="00582B76">
        <w:t>apakš</w:t>
      </w:r>
      <w:r w:rsidR="009C1A82" w:rsidRPr="00582B76">
        <w:t>punktā</w:t>
      </w:r>
      <w:r w:rsidR="00781F65" w:rsidRPr="00582B76">
        <w:t>, iesniedzamo dokumentu apjomu saskaņojot ar Sadarbības iestādi</w:t>
      </w:r>
      <w:r w:rsidR="006E2984" w:rsidRPr="00582B76">
        <w:t xml:space="preserve"> </w:t>
      </w:r>
      <w:r w:rsidRPr="00582B76">
        <w:t>(ja attiecināms)</w:t>
      </w:r>
      <w:r w:rsidR="003F47A8" w:rsidRPr="00582B76">
        <w:t>.</w:t>
      </w:r>
      <w:r w:rsidRPr="00582B76">
        <w:t xml:space="preserve"> Avansa maksājuma summu </w:t>
      </w:r>
      <w:r w:rsidR="00005618" w:rsidRPr="00582B76">
        <w:t>Finansējuma s</w:t>
      </w:r>
      <w:r w:rsidRPr="00582B76">
        <w:t xml:space="preserve">aņēmējam ir tiesības pieprasīt pa daļām, iesniedzot Sadarbības iestādē </w:t>
      </w:r>
      <w:r w:rsidR="00F97C00" w:rsidRPr="00582B76">
        <w:t>a</w:t>
      </w:r>
      <w:r w:rsidRPr="00582B76">
        <w:t xml:space="preserve">vansa </w:t>
      </w:r>
      <w:r w:rsidR="00F97C00" w:rsidRPr="00582B76">
        <w:t>M</w:t>
      </w:r>
      <w:r w:rsidRPr="00582B76">
        <w:t>aksājuma pieprasījumu par katru daļu atsevišķi.</w:t>
      </w:r>
      <w:bookmarkEnd w:id="104"/>
    </w:p>
    <w:p w14:paraId="052C6439" w14:textId="77777777" w:rsidR="00E01B4D" w:rsidRPr="00582B76" w:rsidRDefault="00E01B4D" w:rsidP="009A3473">
      <w:pPr>
        <w:pStyle w:val="ListParagraph"/>
        <w:numPr>
          <w:ilvl w:val="1"/>
          <w:numId w:val="1"/>
        </w:numPr>
        <w:tabs>
          <w:tab w:val="clear" w:pos="862"/>
          <w:tab w:val="left" w:pos="851"/>
        </w:tabs>
        <w:ind w:left="0" w:firstLine="0"/>
        <w:jc w:val="both"/>
      </w:pPr>
      <w:r w:rsidRPr="00582B76">
        <w:t>Kredītiestādes g</w:t>
      </w:r>
      <w:r w:rsidR="00DB522E" w:rsidRPr="00582B76">
        <w:t>arantijas spēkā uzturēšana pēc s</w:t>
      </w:r>
      <w:r w:rsidRPr="00582B76">
        <w:t>tarpposma/</w:t>
      </w:r>
      <w:r w:rsidR="00DB522E" w:rsidRPr="00582B76">
        <w:t>n</w:t>
      </w:r>
      <w:r w:rsidRPr="00582B76">
        <w:t>oslēguma maksājuma veikšanas, ar kuru tiek dzēsta visa saņemtā avansa summa, nav nepieciešama</w:t>
      </w:r>
      <w:r w:rsidR="0053571C" w:rsidRPr="00582B76">
        <w:t>.</w:t>
      </w:r>
    </w:p>
    <w:p w14:paraId="130D8812" w14:textId="36EA50A6" w:rsidR="00414D5E" w:rsidRPr="00582B76" w:rsidRDefault="00414D5E" w:rsidP="009A3473">
      <w:pPr>
        <w:pStyle w:val="ListParagraph"/>
        <w:numPr>
          <w:ilvl w:val="1"/>
          <w:numId w:val="1"/>
        </w:numPr>
        <w:tabs>
          <w:tab w:val="clear" w:pos="862"/>
          <w:tab w:val="left" w:pos="851"/>
        </w:tabs>
        <w:ind w:left="0" w:firstLine="0"/>
        <w:jc w:val="both"/>
      </w:pPr>
      <w:r w:rsidRPr="00582B76">
        <w:t xml:space="preserve">Sadarbības iestāde 10 (desmit) darba dienu laikā no </w:t>
      </w:r>
      <w:r w:rsidR="00EC0400" w:rsidRPr="00582B76">
        <w:t>Līguma</w:t>
      </w:r>
      <w:r w:rsidR="00096112" w:rsidRPr="00582B76">
        <w:t xml:space="preserve"> </w:t>
      </w:r>
      <w:r w:rsidR="00D56EC0" w:rsidRPr="00582B76">
        <w:t xml:space="preserve">vispārīgo </w:t>
      </w:r>
      <w:r w:rsidR="00096112" w:rsidRPr="00582B76">
        <w:t>noteikumu</w:t>
      </w:r>
      <w:r w:rsidR="00FB2326" w:rsidRPr="00582B76">
        <w:t xml:space="preserve"> </w:t>
      </w:r>
      <w:r w:rsidR="00FB2326" w:rsidRPr="00582B76">
        <w:fldChar w:fldCharType="begin"/>
      </w:r>
      <w:r w:rsidR="00FB2326" w:rsidRPr="00582B76">
        <w:instrText xml:space="preserve"> REF _Ref429146386 \w \h </w:instrText>
      </w:r>
      <w:r w:rsidR="008F0CB7" w:rsidRPr="00582B76">
        <w:instrText xml:space="preserve"> \* MERGEFORMAT </w:instrText>
      </w:r>
      <w:r w:rsidR="00FB2326" w:rsidRPr="00582B76">
        <w:fldChar w:fldCharType="separate"/>
      </w:r>
      <w:del w:id="107" w:author="Ieva Kalenda" w:date="2019-12-04T13:54:00Z">
        <w:r w:rsidR="00BC6D51">
          <w:delText>8</w:delText>
        </w:r>
      </w:del>
      <w:ins w:id="108" w:author="Ieva Kalenda" w:date="2019-12-04T13:54:00Z">
        <w:r w:rsidR="00A03511">
          <w:t>10</w:t>
        </w:r>
      </w:ins>
      <w:r w:rsidR="00A03511">
        <w:t>.7</w:t>
      </w:r>
      <w:r w:rsidR="00FB2326" w:rsidRPr="00582B76">
        <w:fldChar w:fldCharType="end"/>
      </w:r>
      <w:r w:rsidRPr="00582B76">
        <w:t>.</w:t>
      </w:r>
      <w:r w:rsidR="00DB522E" w:rsidRPr="00582B76">
        <w:t> </w:t>
      </w:r>
      <w:r w:rsidR="00C47FE3" w:rsidRPr="00582B76">
        <w:t>apakš</w:t>
      </w:r>
      <w:r w:rsidRPr="00582B76">
        <w:t xml:space="preserve">punktā minētās informācijas saņemšanas pārbauda to, pieņem lēmumu par avansa </w:t>
      </w:r>
      <w:r w:rsidR="00F97C00" w:rsidRPr="00582B76">
        <w:t>M</w:t>
      </w:r>
      <w:r w:rsidRPr="00582B76">
        <w:t xml:space="preserve">aksājuma pieprasījuma </w:t>
      </w:r>
      <w:r w:rsidR="00005618" w:rsidRPr="00582B76">
        <w:t xml:space="preserve">noraidīšanu vai </w:t>
      </w:r>
      <w:r w:rsidRPr="00582B76">
        <w:t>apmaksu</w:t>
      </w:r>
      <w:r w:rsidR="00F97C00" w:rsidRPr="00582B76">
        <w:t xml:space="preserve"> pilnā vai daļējā apmērā</w:t>
      </w:r>
      <w:r w:rsidRPr="00582B76">
        <w:t xml:space="preserve"> vai pa daļām un pārskaita Finansējuma saņēmējam </w:t>
      </w:r>
      <w:r w:rsidR="00F97C00" w:rsidRPr="00582B76">
        <w:t>a</w:t>
      </w:r>
      <w:r w:rsidRPr="00582B76">
        <w:t>vansa maksājumu apstiprinātajā apjomā.</w:t>
      </w:r>
    </w:p>
    <w:p w14:paraId="0929D835" w14:textId="77777777" w:rsidR="00967426" w:rsidRPr="00EC0400" w:rsidRDefault="00656247" w:rsidP="009A3473">
      <w:pPr>
        <w:pStyle w:val="ListParagraph"/>
        <w:numPr>
          <w:ilvl w:val="1"/>
          <w:numId w:val="1"/>
        </w:numPr>
        <w:tabs>
          <w:tab w:val="clear" w:pos="862"/>
          <w:tab w:val="left" w:pos="851"/>
        </w:tabs>
        <w:ind w:left="0" w:firstLine="0"/>
        <w:jc w:val="both"/>
      </w:pPr>
      <w:r w:rsidRPr="00EC0400">
        <w:t xml:space="preserve">Pirmajā Maksājuma pieprasījumā Finansējuma saņēmējs kā pārskata perioda sākuma datumu norāda </w:t>
      </w:r>
      <w:r w:rsidR="00DB522E" w:rsidRPr="00EC0400">
        <w:t>Līguma</w:t>
      </w:r>
      <w:r w:rsidRPr="00EC0400">
        <w:t xml:space="preserve"> 1.</w:t>
      </w:r>
      <w:r w:rsidR="00DB522E" w:rsidRPr="00EC0400">
        <w:t> </w:t>
      </w:r>
      <w:r w:rsidRPr="00EC0400">
        <w:t>punktā paredzēto Projekta darbību īstenošanas uzsākšanas datumu</w:t>
      </w:r>
      <w:r w:rsidR="00EC0400" w:rsidRPr="00EC0400">
        <w:t>.</w:t>
      </w:r>
    </w:p>
    <w:p w14:paraId="25582F8A" w14:textId="77777777" w:rsidR="001F255C" w:rsidRPr="001C1B46" w:rsidRDefault="001F255C" w:rsidP="009A3473">
      <w:pPr>
        <w:pStyle w:val="ListParagraph"/>
        <w:numPr>
          <w:ilvl w:val="1"/>
          <w:numId w:val="1"/>
        </w:numPr>
        <w:tabs>
          <w:tab w:val="clear" w:pos="862"/>
          <w:tab w:val="left" w:pos="851"/>
        </w:tabs>
        <w:ind w:left="0" w:firstLine="0"/>
        <w:jc w:val="both"/>
      </w:pPr>
      <w:bookmarkStart w:id="109" w:name="_Ref425167504"/>
      <w:r w:rsidRPr="001C1B46">
        <w:t xml:space="preserve">Finansējuma saņēmējs iesniedz </w:t>
      </w:r>
      <w:r w:rsidR="001203F8" w:rsidRPr="001C1B46">
        <w:t xml:space="preserve">starpposma </w:t>
      </w:r>
      <w:r w:rsidRPr="001C1B46">
        <w:t xml:space="preserve">Maksājuma pieprasījumu ne retāk kā reizi par katriem </w:t>
      </w:r>
      <w:r w:rsidR="00915880">
        <w:t>sešiem</w:t>
      </w:r>
      <w:r w:rsidR="00915880" w:rsidRPr="001C1B46">
        <w:t xml:space="preserve"> </w:t>
      </w:r>
      <w:r w:rsidRPr="00B27D01">
        <w:t>Projekta īstenošanas</w:t>
      </w:r>
      <w:r w:rsidR="00915880" w:rsidRPr="00B27D01">
        <w:t xml:space="preserve"> m</w:t>
      </w:r>
      <w:r w:rsidRPr="00B27D01">
        <w:t xml:space="preserve">ēnešiem </w:t>
      </w:r>
      <w:r w:rsidR="00915880" w:rsidRPr="00B27D01">
        <w:t xml:space="preserve">10 </w:t>
      </w:r>
      <w:r w:rsidR="0083716A" w:rsidRPr="00B27D01">
        <w:t>(</w:t>
      </w:r>
      <w:r w:rsidR="00915880" w:rsidRPr="00B27D01">
        <w:t>desmit</w:t>
      </w:r>
      <w:r w:rsidR="0083716A" w:rsidRPr="00B27D01">
        <w:t>) darba dienu</w:t>
      </w:r>
      <w:r w:rsidRPr="00B27D01">
        <w:t xml:space="preserve"> laikā pēc attiecīgā perioda beigām. </w:t>
      </w:r>
      <w:r w:rsidR="001203F8" w:rsidRPr="00B27D01">
        <w:t>Noslēguma Maksājuma pieprasījumu</w:t>
      </w:r>
      <w:r w:rsidR="006121F0" w:rsidRPr="00B27D01">
        <w:t xml:space="preserve"> Finansējuma saņēmējs</w:t>
      </w:r>
      <w:r w:rsidR="001203F8" w:rsidRPr="00B27D01">
        <w:t xml:space="preserve"> iesniedz </w:t>
      </w:r>
      <w:r w:rsidR="00915880" w:rsidRPr="00B27D01">
        <w:t>10</w:t>
      </w:r>
      <w:r w:rsidR="004915A8" w:rsidRPr="00B27D01">
        <w:t xml:space="preserve"> </w:t>
      </w:r>
      <w:r w:rsidR="0083716A" w:rsidRPr="00B27D01">
        <w:t>(</w:t>
      </w:r>
      <w:r w:rsidR="00915880" w:rsidRPr="00B27D01">
        <w:t>desmit</w:t>
      </w:r>
      <w:r w:rsidR="0083716A" w:rsidRPr="00B27D01">
        <w:t xml:space="preserve">) darba </w:t>
      </w:r>
      <w:r w:rsidR="0083716A" w:rsidRPr="001C1B46">
        <w:t xml:space="preserve">dienu </w:t>
      </w:r>
      <w:r w:rsidR="001203F8" w:rsidRPr="001C1B46">
        <w:t xml:space="preserve">laikā pēc </w:t>
      </w:r>
      <w:r w:rsidR="00915880" w:rsidRPr="00915880">
        <w:t>Līguma</w:t>
      </w:r>
      <w:r w:rsidR="00BA69C5" w:rsidRPr="00915880">
        <w:t xml:space="preserve"> 1.punktā noteiktajām </w:t>
      </w:r>
      <w:r w:rsidR="00580E95" w:rsidRPr="00915880">
        <w:t xml:space="preserve">Projekta darbību īstenošanas laika beigām vai pēc </w:t>
      </w:r>
      <w:r w:rsidR="001203F8" w:rsidRPr="00915880">
        <w:t>pēdējā Finansējuma saņēmēja veiktā maksājuma</w:t>
      </w:r>
      <w:r w:rsidR="00580E95" w:rsidRPr="00915880">
        <w:t xml:space="preserve">, ja maksājums veikts </w:t>
      </w:r>
      <w:r w:rsidR="000756D5" w:rsidRPr="00915880">
        <w:t xml:space="preserve">ne vēlāk kā 20 (divdesmit) darba dienu laikā </w:t>
      </w:r>
      <w:r w:rsidR="00580E95" w:rsidRPr="00915880">
        <w:t xml:space="preserve">pēc </w:t>
      </w:r>
      <w:r w:rsidR="000C3880" w:rsidRPr="00915880">
        <w:t>Līgu</w:t>
      </w:r>
      <w:r w:rsidR="00915880" w:rsidRPr="00915880">
        <w:t>ma</w:t>
      </w:r>
      <w:r w:rsidR="000C3880" w:rsidRPr="00915880">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09"/>
    </w:p>
    <w:p w14:paraId="43248325" w14:textId="77777777" w:rsidR="001F255C" w:rsidRPr="001C1B46" w:rsidRDefault="00A33E57" w:rsidP="009A3473">
      <w:pPr>
        <w:pStyle w:val="ListParagraph"/>
        <w:numPr>
          <w:ilvl w:val="1"/>
          <w:numId w:val="1"/>
        </w:numPr>
        <w:tabs>
          <w:tab w:val="clear" w:pos="862"/>
          <w:tab w:val="left" w:pos="851"/>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9"/>
      </w:r>
      <w:r w:rsidR="001F255C" w:rsidRPr="001C1B46">
        <w:t>.</w:t>
      </w:r>
    </w:p>
    <w:p w14:paraId="6AC7FD41" w14:textId="77777777" w:rsidR="009241AE" w:rsidRPr="00EC0400" w:rsidRDefault="009241AE" w:rsidP="009A3473">
      <w:pPr>
        <w:pStyle w:val="ListParagraph"/>
        <w:numPr>
          <w:ilvl w:val="1"/>
          <w:numId w:val="1"/>
        </w:numPr>
        <w:tabs>
          <w:tab w:val="clear" w:pos="862"/>
          <w:tab w:val="left" w:pos="851"/>
        </w:tabs>
        <w:ind w:left="0" w:firstLine="0"/>
        <w:jc w:val="both"/>
      </w:pPr>
      <w:bookmarkStart w:id="110" w:name="_Ref425167410"/>
      <w:r w:rsidRPr="00EC0400">
        <w:t xml:space="preserve">Maksājuma pieprasījumā iekļautos Izdevumus pamatojošos dokumentus </w:t>
      </w:r>
      <w:r w:rsidR="001F255C" w:rsidRPr="00EC0400">
        <w:t xml:space="preserve">Finansējuma saņēmējs </w:t>
      </w:r>
      <w:r w:rsidRPr="00EC0400">
        <w:t>iesniedz pēc Sadarbības iestādes pieprasījuma</w:t>
      </w:r>
      <w:r w:rsidR="00264EA9" w:rsidRPr="00EC0400">
        <w:t xml:space="preserve"> izlases veida pārbaudes veikšanai</w:t>
      </w:r>
      <w:r w:rsidRPr="00EC0400">
        <w:t>.</w:t>
      </w:r>
      <w:bookmarkEnd w:id="110"/>
      <w:r w:rsidR="00EC0400" w:rsidRPr="00EC0400">
        <w:t xml:space="preserve"> </w:t>
      </w:r>
    </w:p>
    <w:p w14:paraId="154B8626" w14:textId="5624D083" w:rsidR="00782122" w:rsidRPr="00915880" w:rsidRDefault="000B1CF8" w:rsidP="009A3473">
      <w:pPr>
        <w:pStyle w:val="ListParagraph"/>
        <w:numPr>
          <w:ilvl w:val="1"/>
          <w:numId w:val="1"/>
        </w:numPr>
        <w:tabs>
          <w:tab w:val="clear" w:pos="862"/>
          <w:tab w:val="left" w:pos="851"/>
        </w:tabs>
        <w:ind w:left="0" w:firstLine="0"/>
        <w:jc w:val="both"/>
      </w:pPr>
      <w:bookmarkStart w:id="111" w:name="_Ref425167441"/>
      <w:r w:rsidRPr="00915880">
        <w:t>Finansējuma saņēmējs 10 (desmit) darba dienu laikā pēc attiecīgā pārskata perioda beigām iesniedz saskaņā ar MK noteikumiem Nr.</w:t>
      </w:r>
      <w:r w:rsidR="007561E5" w:rsidRPr="00915880">
        <w:t> </w:t>
      </w:r>
      <w:r w:rsidRPr="00915880">
        <w:t>77</w:t>
      </w:r>
      <w:r w:rsidRPr="00915880">
        <w:rPr>
          <w:vertAlign w:val="superscript"/>
        </w:rPr>
        <w:fldChar w:fldCharType="begin"/>
      </w:r>
      <w:r w:rsidRPr="00915880">
        <w:rPr>
          <w:vertAlign w:val="superscript"/>
        </w:rPr>
        <w:instrText xml:space="preserve"> NOTEREF _Ref425166669 \h  \* MERGEFORMAT </w:instrText>
      </w:r>
      <w:r w:rsidRPr="00915880">
        <w:rPr>
          <w:vertAlign w:val="superscript"/>
        </w:rPr>
      </w:r>
      <w:r w:rsidRPr="00915880">
        <w:rPr>
          <w:vertAlign w:val="superscript"/>
        </w:rPr>
        <w:fldChar w:fldCharType="separate"/>
      </w:r>
      <w:del w:id="112" w:author="Ieva Kalenda" w:date="2019-12-04T13:54:00Z">
        <w:r w:rsidR="00BC6D51">
          <w:rPr>
            <w:vertAlign w:val="superscript"/>
          </w:rPr>
          <w:delText>7</w:delText>
        </w:r>
      </w:del>
      <w:ins w:id="113" w:author="Ieva Kalenda" w:date="2019-12-04T13:54:00Z">
        <w:r w:rsidR="00A03511">
          <w:rPr>
            <w:vertAlign w:val="superscript"/>
          </w:rPr>
          <w:t>5</w:t>
        </w:r>
      </w:ins>
      <w:r w:rsidRPr="00915880">
        <w:rPr>
          <w:vertAlign w:val="superscript"/>
        </w:rPr>
        <w:fldChar w:fldCharType="end"/>
      </w:r>
      <w:r w:rsidRPr="00915880">
        <w:t xml:space="preserve"> aizpildītu </w:t>
      </w:r>
      <w:r w:rsidR="00402BF8" w:rsidRPr="00915880">
        <w:t xml:space="preserve">pārskatu par pievienotās vērtības nodokļa summām, kuras Finansējuma saņēmējs pārskata periodā paredz iekļaut Projekta attiecināmajās izmaksās, </w:t>
      </w:r>
      <w:r w:rsidR="00402BF8" w:rsidRPr="00915880">
        <w:lastRenderedPageBreak/>
        <w:t>ja Finansējuma saņēmējam saskaņā ar SAM MK noteikumiem pievienotās vērtības nodoklis ir Attiecināmie izdevumi un tos nav tiesību atskaitīt no valsts budžetā maksājamās nodokļa summas kā priekšnodokli</w:t>
      </w:r>
      <w:r w:rsidR="00343155" w:rsidRPr="00915880">
        <w:rPr>
          <w:rStyle w:val="FootnoteReference"/>
        </w:rPr>
        <w:footnoteReference w:id="20"/>
      </w:r>
      <w:r w:rsidR="00616E32" w:rsidRPr="00915880">
        <w:t>.</w:t>
      </w:r>
      <w:bookmarkEnd w:id="111"/>
    </w:p>
    <w:p w14:paraId="0D662A10" w14:textId="77777777" w:rsidR="00922FF9" w:rsidRPr="00915880" w:rsidRDefault="004640A3" w:rsidP="009A3473">
      <w:pPr>
        <w:pStyle w:val="ListParagraph"/>
        <w:numPr>
          <w:ilvl w:val="1"/>
          <w:numId w:val="1"/>
        </w:numPr>
        <w:tabs>
          <w:tab w:val="clear" w:pos="862"/>
          <w:tab w:val="left" w:pos="851"/>
        </w:tabs>
        <w:ind w:left="0" w:firstLine="0"/>
        <w:jc w:val="both"/>
      </w:pPr>
      <w:r w:rsidRPr="00915880" w:rsidDel="004640A3">
        <w:t xml:space="preserve"> </w:t>
      </w:r>
      <w:r w:rsidR="00922FF9" w:rsidRPr="00915880">
        <w:t xml:space="preserve">Starpposma </w:t>
      </w:r>
      <w:r w:rsidR="00A25B1D" w:rsidRPr="00915880">
        <w:t>M</w:t>
      </w:r>
      <w:r w:rsidR="00922FF9" w:rsidRPr="00915880">
        <w:t>aksājuma pieprasījumiem par pirmajiem 6</w:t>
      </w:r>
      <w:r w:rsidR="007D1085" w:rsidRPr="00915880">
        <w:t xml:space="preserve"> (sešiem</w:t>
      </w:r>
      <w:r w:rsidR="00A02A82" w:rsidRPr="00915880">
        <w:t>) mēnešiem</w:t>
      </w:r>
      <w:r w:rsidR="00A25B1D" w:rsidRPr="00915880">
        <w:t xml:space="preserve"> </w:t>
      </w:r>
      <w:r w:rsidR="00915880" w:rsidRPr="00915880">
        <w:t>n</w:t>
      </w:r>
      <w:r w:rsidR="00922FF9" w:rsidRPr="00915880">
        <w:t xml:space="preserve">o </w:t>
      </w:r>
      <w:r w:rsidR="00A25B1D" w:rsidRPr="00915880">
        <w:t>a</w:t>
      </w:r>
      <w:r w:rsidR="00922FF9" w:rsidRPr="00915880">
        <w:t xml:space="preserve">vansa </w:t>
      </w:r>
      <w:r w:rsidR="00C71AEE" w:rsidRPr="00915880">
        <w:t xml:space="preserve">saņemšanas </w:t>
      </w:r>
      <w:r w:rsidR="001726AC" w:rsidRPr="00915880">
        <w:t>dienas</w:t>
      </w:r>
      <w:r w:rsidR="00922FF9" w:rsidRPr="00915880">
        <w:t xml:space="preserve"> ir jābūt vismaz piešķirtā</w:t>
      </w:r>
      <w:r w:rsidR="002F64E6" w:rsidRPr="00915880">
        <w:t>s</w:t>
      </w:r>
      <w:r w:rsidR="00922FF9" w:rsidRPr="00915880">
        <w:t xml:space="preserve"> Avansa summas apmērā.</w:t>
      </w:r>
    </w:p>
    <w:p w14:paraId="23685B84" w14:textId="77777777" w:rsidR="00667AA2" w:rsidRPr="00915880" w:rsidRDefault="00667AA2" w:rsidP="009A3473">
      <w:pPr>
        <w:pStyle w:val="ListParagraph"/>
        <w:numPr>
          <w:ilvl w:val="1"/>
          <w:numId w:val="1"/>
        </w:numPr>
        <w:tabs>
          <w:tab w:val="clear" w:pos="862"/>
          <w:tab w:val="left" w:pos="851"/>
        </w:tabs>
        <w:ind w:left="0" w:firstLine="0"/>
        <w:jc w:val="both"/>
      </w:pPr>
      <w:r w:rsidRPr="00915880">
        <w:t>Ja Finansējuma saņēmējs nevar izlietot Avansa maksājumu noteiktajā termiņā, tas informē Sadarbības iestādi</w:t>
      </w:r>
      <w:r w:rsidR="009337DA" w:rsidRPr="00915880">
        <w:t xml:space="preserve"> vismaz 10 (desmit) darba dienas pirms </w:t>
      </w:r>
      <w:r w:rsidR="002F64E6" w:rsidRPr="00915880">
        <w:t xml:space="preserve">Maksājuma </w:t>
      </w:r>
      <w:r w:rsidR="009337DA" w:rsidRPr="00915880">
        <w:t>pieprasījuma iesniegšanas</w:t>
      </w:r>
      <w:r w:rsidRPr="00915880">
        <w:t>.</w:t>
      </w:r>
    </w:p>
    <w:p w14:paraId="758B972A" w14:textId="77777777" w:rsidR="00667AA2" w:rsidRPr="00915880" w:rsidRDefault="00667AA2" w:rsidP="009A3473">
      <w:pPr>
        <w:pStyle w:val="ListParagraph"/>
        <w:numPr>
          <w:ilvl w:val="1"/>
          <w:numId w:val="1"/>
        </w:numPr>
        <w:tabs>
          <w:tab w:val="clear" w:pos="862"/>
          <w:tab w:val="left" w:pos="851"/>
        </w:tabs>
        <w:ind w:left="0" w:firstLine="0"/>
        <w:jc w:val="both"/>
      </w:pPr>
      <w:r w:rsidRPr="00915880">
        <w:t xml:space="preserve">Avansa maksājumu un starpposma maksājumu summa nedrīkst pārsniegt </w:t>
      </w:r>
      <w:r w:rsidR="00915880" w:rsidRPr="00915880">
        <w:t>90</w:t>
      </w:r>
      <w:r w:rsidR="00EF3821" w:rsidRPr="00915880">
        <w:t> </w:t>
      </w:r>
      <w:r w:rsidRPr="00915880">
        <w:t xml:space="preserve">% no Projektam piešķirtā </w:t>
      </w:r>
      <w:r w:rsidR="00F05549" w:rsidRPr="00915880">
        <w:t>ERAF</w:t>
      </w:r>
      <w:r w:rsidR="00915880" w:rsidRPr="00915880">
        <w:t>.</w:t>
      </w:r>
    </w:p>
    <w:p w14:paraId="073319A7" w14:textId="77777777" w:rsidR="00667AA2" w:rsidRPr="001C1B46" w:rsidRDefault="002F64E6" w:rsidP="009A3473">
      <w:pPr>
        <w:pStyle w:val="ListParagraph"/>
        <w:numPr>
          <w:ilvl w:val="1"/>
          <w:numId w:val="1"/>
        </w:numPr>
        <w:tabs>
          <w:tab w:val="clear" w:pos="862"/>
          <w:tab w:val="left" w:pos="851"/>
        </w:tabs>
        <w:ind w:left="0" w:firstLine="0"/>
        <w:jc w:val="both"/>
      </w:pPr>
      <w:r w:rsidRPr="001C1B46">
        <w:t xml:space="preserve">Sadarbības iestāde tai iesniegto Maksājuma pieprasījumu izskata, pamatojoties uz Maksājuma pieprasījuma iesniegšanas brīdī spēkā esošo </w:t>
      </w:r>
      <w:r w:rsidR="0055513D" w:rsidRPr="00915880">
        <w:t>Līgumu</w:t>
      </w:r>
      <w:r w:rsidR="0012774D" w:rsidRPr="00915880">
        <w:t>.</w:t>
      </w:r>
    </w:p>
    <w:p w14:paraId="4E6BC4A7" w14:textId="7C0B081C" w:rsidR="00AA5B3A" w:rsidRPr="00B27D01" w:rsidRDefault="00240FC5" w:rsidP="009A3473">
      <w:pPr>
        <w:pStyle w:val="ListParagraph"/>
        <w:numPr>
          <w:ilvl w:val="1"/>
          <w:numId w:val="1"/>
        </w:numPr>
        <w:tabs>
          <w:tab w:val="clear" w:pos="862"/>
          <w:tab w:val="left" w:pos="851"/>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915880" w:rsidRPr="00915880">
        <w:t>Līguma</w:t>
      </w:r>
      <w:r w:rsidRPr="00915880">
        <w:t xml:space="preserve"> </w:t>
      </w:r>
      <w:r w:rsidR="008C12F6" w:rsidRPr="00915880">
        <w:t xml:space="preserve">vispārīgo </w:t>
      </w:r>
      <w:r w:rsidRPr="00B27D01">
        <w:t>noteikumu</w:t>
      </w:r>
      <w:r w:rsidR="00850FBD" w:rsidRPr="00B27D01">
        <w:t xml:space="preserve"> </w:t>
      </w:r>
      <w:r w:rsidR="00850FBD" w:rsidRPr="00B27D01">
        <w:fldChar w:fldCharType="begin"/>
      </w:r>
      <w:r w:rsidR="00850FBD" w:rsidRPr="00B27D01">
        <w:instrText xml:space="preserve"> REF _Ref425167410 \w \h  \* MERGEFORMAT </w:instrText>
      </w:r>
      <w:r w:rsidR="00850FBD" w:rsidRPr="00B27D01">
        <w:fldChar w:fldCharType="separate"/>
      </w:r>
      <w:ins w:id="114" w:author="Liene Liepiņa" w:date="2019-12-04T14:37:00Z">
        <w:r w:rsidR="00A70E97">
          <w:t>9.13</w:t>
        </w:r>
      </w:ins>
      <w:del w:id="115" w:author="Liene Liepiņa" w:date="2019-12-04T14:37:00Z">
        <w:r w:rsidR="00BC6D51" w:rsidDel="00A70E97">
          <w:delText>8</w:delText>
        </w:r>
        <w:r w:rsidR="00A03511" w:rsidDel="00A70E97">
          <w:delText>.13</w:delText>
        </w:r>
      </w:del>
      <w:r w:rsidR="00850FBD" w:rsidRPr="00B27D01">
        <w:fldChar w:fldCharType="end"/>
      </w:r>
      <w:r w:rsidR="00CA4D2C" w:rsidRPr="00B27D01">
        <w:t>.</w:t>
      </w:r>
      <w:r w:rsidR="00B27D01" w:rsidRPr="00B27D01">
        <w:t xml:space="preserve"> </w:t>
      </w:r>
      <w:r w:rsidR="009A7ABE" w:rsidRPr="00B27D01">
        <w:t>apakš</w:t>
      </w:r>
      <w:r w:rsidRPr="00B27D01">
        <w:t>punktā minētos dokumentus) un apstiprina attiecināmos izdevumus</w:t>
      </w:r>
      <w:r w:rsidR="00CA7B67" w:rsidRPr="00B27D01">
        <w:t xml:space="preserve"> un veic maksājumu</w:t>
      </w:r>
      <w:r w:rsidRPr="00B27D01">
        <w:t xml:space="preserve"> </w:t>
      </w:r>
      <w:r w:rsidR="0012774D" w:rsidRPr="00B27D01">
        <w:t>20 (divdesmit) darba dienu laikā</w:t>
      </w:r>
      <w:r w:rsidR="000E3D2A" w:rsidRPr="00B27D01">
        <w:t xml:space="preserve"> no dienas, kad Sadarbības iestāde saņēmusi </w:t>
      </w:r>
      <w:r w:rsidR="00915880" w:rsidRPr="00B27D01">
        <w:t>Līguma</w:t>
      </w:r>
      <w:r w:rsidR="000E3D2A" w:rsidRPr="00B27D01">
        <w:t xml:space="preserve"> </w:t>
      </w:r>
      <w:r w:rsidR="008C12F6" w:rsidRPr="00B27D01">
        <w:t>vispārīgo</w:t>
      </w:r>
      <w:r w:rsidR="00047F91" w:rsidRPr="00B27D01">
        <w:t xml:space="preserve"> </w:t>
      </w:r>
      <w:r w:rsidR="000E3D2A" w:rsidRPr="00B27D01">
        <w:t xml:space="preserve">noteikumu </w:t>
      </w:r>
      <w:r w:rsidR="000E3D2A" w:rsidRPr="00B27D01">
        <w:fldChar w:fldCharType="begin"/>
      </w:r>
      <w:r w:rsidR="000E3D2A" w:rsidRPr="00B27D01">
        <w:instrText xml:space="preserve"> REF _Ref425167504 \r \h  \* MERGEFORMAT </w:instrText>
      </w:r>
      <w:r w:rsidR="000E3D2A" w:rsidRPr="00B27D01">
        <w:fldChar w:fldCharType="separate"/>
      </w:r>
      <w:ins w:id="116" w:author="Liene Liepiņa" w:date="2019-12-04T14:37:00Z">
        <w:r w:rsidR="00A70E97">
          <w:t>9.11</w:t>
        </w:r>
      </w:ins>
      <w:del w:id="117" w:author="Liene Liepiņa" w:date="2019-12-04T14:37:00Z">
        <w:r w:rsidR="00BC6D51" w:rsidDel="00A70E97">
          <w:delText>8</w:delText>
        </w:r>
        <w:r w:rsidR="00A03511" w:rsidDel="00A70E97">
          <w:delText>.11</w:delText>
        </w:r>
      </w:del>
      <w:r w:rsidR="000E3D2A" w:rsidRPr="00B27D01">
        <w:fldChar w:fldCharType="end"/>
      </w:r>
      <w:r w:rsidR="000E3D2A" w:rsidRPr="00B27D01">
        <w:t xml:space="preserve">. </w:t>
      </w:r>
      <w:r w:rsidR="009A7ABE" w:rsidRPr="00B27D01">
        <w:t>apakš</w:t>
      </w:r>
      <w:r w:rsidR="000E3D2A" w:rsidRPr="00B27D01">
        <w:t xml:space="preserve">punktā </w:t>
      </w:r>
      <w:r w:rsidR="000E3D2A" w:rsidRPr="001C1B46">
        <w:t>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 xml:space="preserve">Maksājuma pieprasījuma </w:t>
      </w:r>
      <w:r w:rsidR="002F0EFE" w:rsidRPr="00915880">
        <w:t>iesniegšanas gadījumā</w:t>
      </w:r>
      <w:r w:rsidR="00EF3821" w:rsidRPr="00915880">
        <w:t> —</w:t>
      </w:r>
      <w:r w:rsidR="0012774D" w:rsidRPr="00915880">
        <w:t xml:space="preserve"> 60 </w:t>
      </w:r>
      <w:r w:rsidR="00EF3821" w:rsidRPr="00915880">
        <w:t xml:space="preserve">(sešdesmit) </w:t>
      </w:r>
      <w:r w:rsidR="0012774D" w:rsidRPr="00915880">
        <w:t xml:space="preserve">darba dienu laikā no dienas, kad Sadarbības iestāde saņēmusi </w:t>
      </w:r>
      <w:r w:rsidR="002E47BD" w:rsidRPr="00915880">
        <w:t xml:space="preserve">Līguma </w:t>
      </w:r>
      <w:r w:rsidR="004E3235" w:rsidRPr="001C1B46">
        <w:t>vispārīgo</w:t>
      </w:r>
      <w:r w:rsidR="00047F91" w:rsidRPr="001C1B46">
        <w:t xml:space="preserve"> </w:t>
      </w:r>
      <w:r w:rsidR="002E47BD" w:rsidRPr="00B27D01">
        <w:t>noteikumu</w:t>
      </w:r>
      <w:r w:rsidR="0089619F" w:rsidRPr="00B27D01">
        <w:t xml:space="preserve"> </w:t>
      </w:r>
      <w:r w:rsidR="0089619F" w:rsidRPr="00B27D01">
        <w:fldChar w:fldCharType="begin"/>
      </w:r>
      <w:r w:rsidR="0089619F" w:rsidRPr="00B27D01">
        <w:instrText xml:space="preserve"> REF _Ref425167504 \r \h  \* MERGEFORMAT </w:instrText>
      </w:r>
      <w:r w:rsidR="0089619F" w:rsidRPr="00B27D01">
        <w:fldChar w:fldCharType="separate"/>
      </w:r>
      <w:ins w:id="118" w:author="Liene Liepiņa" w:date="2019-12-04T14:38:00Z">
        <w:r w:rsidR="00A70E97">
          <w:t>9.11</w:t>
        </w:r>
      </w:ins>
      <w:del w:id="119" w:author="Liene Liepiņa" w:date="2019-12-04T14:38:00Z">
        <w:r w:rsidR="00BC6D51" w:rsidDel="00A70E97">
          <w:delText>8</w:delText>
        </w:r>
        <w:r w:rsidR="00A03511" w:rsidDel="00A70E97">
          <w:delText>.11</w:delText>
        </w:r>
      </w:del>
      <w:r w:rsidR="0089619F" w:rsidRPr="00B27D01">
        <w:fldChar w:fldCharType="end"/>
      </w:r>
      <w:r w:rsidR="00CA4D2C" w:rsidRPr="00B27D01">
        <w:t xml:space="preserve">. </w:t>
      </w:r>
      <w:r w:rsidR="009B415D" w:rsidRPr="00B27D01">
        <w:t>apakš</w:t>
      </w:r>
      <w:r w:rsidR="00CA4D2C" w:rsidRPr="00B27D01">
        <w:t xml:space="preserve">punktā </w:t>
      </w:r>
      <w:r w:rsidR="0012774D" w:rsidRPr="00B27D01">
        <w:t>minēto</w:t>
      </w:r>
      <w:r w:rsidR="007109F6" w:rsidRPr="00B27D01">
        <w:t xml:space="preserve"> Noslēguma Maksājuma pieprasījumu</w:t>
      </w:r>
      <w:r w:rsidR="0012774D" w:rsidRPr="00B27D01">
        <w:t>.</w:t>
      </w:r>
    </w:p>
    <w:p w14:paraId="17642239" w14:textId="77777777" w:rsidR="0012774D" w:rsidRPr="00B27D01" w:rsidRDefault="002E47BD" w:rsidP="009A3473">
      <w:pPr>
        <w:pStyle w:val="ListParagraph"/>
        <w:numPr>
          <w:ilvl w:val="1"/>
          <w:numId w:val="1"/>
        </w:numPr>
        <w:tabs>
          <w:tab w:val="clear" w:pos="862"/>
          <w:tab w:val="left" w:pos="851"/>
        </w:tabs>
        <w:ind w:left="0" w:firstLine="0"/>
        <w:jc w:val="both"/>
        <w:rPr>
          <w:color w:val="FF0000"/>
        </w:rPr>
      </w:pPr>
      <w:r w:rsidRPr="00B27D01">
        <w:t>Maksājuma pieprasījuma izskatīšanas t</w:t>
      </w:r>
      <w:r w:rsidR="0012774D" w:rsidRPr="00B27D01">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7781993B" w14:textId="7E691147" w:rsidR="00E0587A" w:rsidRPr="00B27D01" w:rsidRDefault="007A1FD6" w:rsidP="009A3473">
      <w:pPr>
        <w:pStyle w:val="ListParagraph"/>
        <w:numPr>
          <w:ilvl w:val="1"/>
          <w:numId w:val="1"/>
        </w:numPr>
        <w:tabs>
          <w:tab w:val="clear" w:pos="862"/>
          <w:tab w:val="left" w:pos="851"/>
        </w:tabs>
        <w:ind w:left="0" w:firstLine="0"/>
        <w:jc w:val="both"/>
      </w:pPr>
      <w:bookmarkStart w:id="120" w:name="_Ref425167522"/>
      <w:r w:rsidRPr="00B27D01">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B27D01">
        <w:t>rakstisku</w:t>
      </w:r>
      <w:r w:rsidRPr="00B27D01">
        <w:t xml:space="preserve"> paziņojumu par Finansējuma saņēmēja</w:t>
      </w:r>
      <w:r w:rsidRPr="00B27D01">
        <w:rPr>
          <w:color w:val="4F81BD"/>
        </w:rPr>
        <w:t xml:space="preserve"> </w:t>
      </w:r>
      <w:r w:rsidRPr="00B27D01">
        <w:t xml:space="preserve">iesniegtajos Maksājuma pieprasījumu </w:t>
      </w:r>
      <w:r w:rsidR="00CF5235" w:rsidRPr="00B27D01">
        <w:t>I</w:t>
      </w:r>
      <w:r w:rsidRPr="00B27D01">
        <w:t xml:space="preserve">zdevumus pamatojošos dokumentos konstatētajām nepilnībām, šīs nepilnības novērst. Gadījumā, ja </w:t>
      </w:r>
      <w:r w:rsidR="00240FC5" w:rsidRPr="00B27D01">
        <w:t xml:space="preserve">Finansējuma saņēmējs </w:t>
      </w:r>
      <w:r w:rsidRPr="00B27D01">
        <w:t xml:space="preserve">konstatētās nepilnības </w:t>
      </w:r>
      <w:r w:rsidR="00240FC5" w:rsidRPr="00B27D01">
        <w:t>nenovērš</w:t>
      </w:r>
      <w:r w:rsidRPr="00B27D01">
        <w:t xml:space="preserve"> šajā </w:t>
      </w:r>
      <w:r w:rsidR="00470685" w:rsidRPr="00B27D01">
        <w:t>apakš</w:t>
      </w:r>
      <w:r w:rsidRPr="00B27D01">
        <w:t xml:space="preserve">punktā minētajā termiņā, Sadarbības iestāde var piemērot </w:t>
      </w:r>
      <w:r w:rsidR="002E47BD" w:rsidRPr="00B27D01">
        <w:t xml:space="preserve">Līguma </w:t>
      </w:r>
      <w:r w:rsidR="008C12F6" w:rsidRPr="00B27D01">
        <w:t xml:space="preserve">vispārīgo </w:t>
      </w:r>
      <w:r w:rsidR="002E47BD" w:rsidRPr="00B27D01">
        <w:t xml:space="preserve">noteikumu </w:t>
      </w:r>
      <w:r w:rsidR="004915A8" w:rsidRPr="00B27D01">
        <w:fldChar w:fldCharType="begin"/>
      </w:r>
      <w:r w:rsidR="004915A8" w:rsidRPr="00B27D01">
        <w:instrText xml:space="preserve"> REF _Ref467845544 \r \h  \* MERGEFORMAT </w:instrText>
      </w:r>
      <w:r w:rsidR="004915A8" w:rsidRPr="00B27D01">
        <w:fldChar w:fldCharType="separate"/>
      </w:r>
      <w:ins w:id="121" w:author="Liene Liepiņa" w:date="2019-12-04T14:38:00Z">
        <w:r w:rsidR="00A70E97">
          <w:t>10</w:t>
        </w:r>
      </w:ins>
      <w:del w:id="122" w:author="Liene Liepiņa" w:date="2019-12-04T14:38:00Z">
        <w:r w:rsidR="00BC6D51" w:rsidDel="00A70E97">
          <w:delText>9</w:delText>
        </w:r>
      </w:del>
      <w:r w:rsidR="004915A8" w:rsidRPr="00B27D01">
        <w:fldChar w:fldCharType="end"/>
      </w:r>
      <w:r w:rsidRPr="00B27D01">
        <w:t>. un</w:t>
      </w:r>
      <w:r w:rsidR="00850FBD" w:rsidRPr="00B27D01">
        <w:t xml:space="preserve"> </w:t>
      </w:r>
      <w:r w:rsidR="00850FBD" w:rsidRPr="00B27D01">
        <w:fldChar w:fldCharType="begin"/>
      </w:r>
      <w:r w:rsidR="00850FBD" w:rsidRPr="00B27D01">
        <w:instrText xml:space="preserve"> REF _Ref425167564 \w \h  \* MERGEFORMAT </w:instrText>
      </w:r>
      <w:r w:rsidR="00850FBD" w:rsidRPr="00B27D01">
        <w:fldChar w:fldCharType="separate"/>
      </w:r>
      <w:ins w:id="123" w:author="Liene Liepiņa" w:date="2019-12-04T14:38:00Z">
        <w:r w:rsidR="00A70E97">
          <w:t>11</w:t>
        </w:r>
      </w:ins>
      <w:del w:id="124" w:author="Liene Liepiņa" w:date="2019-12-04T14:38:00Z">
        <w:r w:rsidR="00BC6D51" w:rsidDel="00A70E97">
          <w:delText>10</w:delText>
        </w:r>
      </w:del>
      <w:r w:rsidR="00850FBD" w:rsidRPr="00B27D01">
        <w:fldChar w:fldCharType="end"/>
      </w:r>
      <w:r w:rsidRPr="00B27D01">
        <w:t>.</w:t>
      </w:r>
      <w:r w:rsidR="00EF3821" w:rsidRPr="00B27D01">
        <w:t> </w:t>
      </w:r>
      <w:r w:rsidRPr="00B27D01">
        <w:t>sadaļā paredzētās sankcijas.</w:t>
      </w:r>
      <w:bookmarkEnd w:id="120"/>
    </w:p>
    <w:p w14:paraId="41E052F0" w14:textId="310A980E" w:rsidR="00AA5B3A" w:rsidRPr="00B27D01" w:rsidRDefault="00564D99" w:rsidP="009A3473">
      <w:pPr>
        <w:pStyle w:val="ListParagraph"/>
        <w:numPr>
          <w:ilvl w:val="1"/>
          <w:numId w:val="1"/>
        </w:numPr>
        <w:tabs>
          <w:tab w:val="clear" w:pos="862"/>
          <w:tab w:val="left" w:pos="851"/>
        </w:tabs>
        <w:ind w:left="0" w:firstLine="0"/>
        <w:jc w:val="both"/>
      </w:pPr>
      <w:r w:rsidRPr="00B27D01">
        <w:t>Sadarbības iestāde</w:t>
      </w:r>
      <w:r w:rsidR="00BF66EB" w:rsidRPr="00B27D01">
        <w:t>i</w:t>
      </w:r>
      <w:r w:rsidRPr="00B27D01">
        <w:t xml:space="preserve"> </w:t>
      </w:r>
      <w:r w:rsidR="00BF66EB" w:rsidRPr="00B27D01">
        <w:t>ir tiesības</w:t>
      </w:r>
      <w:r w:rsidRPr="00B27D01">
        <w:t xml:space="preserve"> iesniegto Maksājuma pieprasījumu noraidīt, ja pēc</w:t>
      </w:r>
      <w:r w:rsidRPr="00AD52C9">
        <w:t xml:space="preserve"> Sadarbības iestādes pieprasījuma Finansējuma saņēmējs neiesniedz Līguma </w:t>
      </w:r>
      <w:r w:rsidR="008C12F6" w:rsidRPr="00AD52C9">
        <w:t xml:space="preserve">vispārīgo </w:t>
      </w:r>
      <w:r w:rsidRPr="00B27D01">
        <w:t xml:space="preserve">noteikumu </w:t>
      </w:r>
      <w:r w:rsidR="00850FBD" w:rsidRPr="00B27D01">
        <w:fldChar w:fldCharType="begin"/>
      </w:r>
      <w:r w:rsidR="00850FBD" w:rsidRPr="00B27D01">
        <w:instrText xml:space="preserve"> REF _Ref425167410 \w \h </w:instrText>
      </w:r>
      <w:r w:rsidR="008F0CB7" w:rsidRPr="00B27D01">
        <w:instrText xml:space="preserve"> \* MERGEFORMAT </w:instrText>
      </w:r>
      <w:r w:rsidR="00850FBD" w:rsidRPr="00B27D01">
        <w:fldChar w:fldCharType="separate"/>
      </w:r>
      <w:del w:id="125" w:author="Ieva Kalenda" w:date="2019-12-04T13:54:00Z">
        <w:r w:rsidR="00BC6D51">
          <w:delText>8</w:delText>
        </w:r>
      </w:del>
      <w:ins w:id="126" w:author="Ieva Kalenda" w:date="2019-12-04T13:54:00Z">
        <w:r w:rsidR="00A03511">
          <w:t>10</w:t>
        </w:r>
      </w:ins>
      <w:r w:rsidR="00A03511">
        <w:t>.13</w:t>
      </w:r>
      <w:r w:rsidR="00850FBD" w:rsidRPr="00B27D01">
        <w:fldChar w:fldCharType="end"/>
      </w:r>
      <w:r w:rsidR="00CA4D2C" w:rsidRPr="00B27D01">
        <w:t>.</w:t>
      </w:r>
      <w:r w:rsidR="00470685" w:rsidRPr="00B27D01">
        <w:t> apakš</w:t>
      </w:r>
      <w:r w:rsidR="00CA4D2C" w:rsidRPr="00B27D01">
        <w:t xml:space="preserve">punktā </w:t>
      </w:r>
      <w:r w:rsidRPr="00B27D01">
        <w:t>minētos pamatojošos dokumentus vai nenovērš Līguma</w:t>
      </w:r>
      <w:r w:rsidR="00486F7A" w:rsidRPr="00B27D01">
        <w:t xml:space="preserve"> </w:t>
      </w:r>
      <w:r w:rsidR="008C12F6" w:rsidRPr="00B27D01">
        <w:t xml:space="preserve">vispārīgo </w:t>
      </w:r>
      <w:r w:rsidRPr="00B27D01">
        <w:t>noteikumu</w:t>
      </w:r>
      <w:r w:rsidR="00850FBD" w:rsidRPr="00B27D01">
        <w:t xml:space="preserve"> </w:t>
      </w:r>
      <w:r w:rsidR="00850FBD" w:rsidRPr="00B27D01">
        <w:fldChar w:fldCharType="begin"/>
      </w:r>
      <w:r w:rsidR="00850FBD" w:rsidRPr="00B27D01">
        <w:instrText xml:space="preserve"> REF _Ref425167522 \w \h </w:instrText>
      </w:r>
      <w:r w:rsidR="008F0CB7" w:rsidRPr="00B27D01">
        <w:instrText xml:space="preserve"> \* MERGEFORMAT </w:instrText>
      </w:r>
      <w:r w:rsidR="00850FBD" w:rsidRPr="00B27D01">
        <w:fldChar w:fldCharType="separate"/>
      </w:r>
      <w:del w:id="127" w:author="Ieva Kalenda" w:date="2019-12-04T13:54:00Z">
        <w:r w:rsidR="00BC6D51">
          <w:delText>8</w:delText>
        </w:r>
      </w:del>
      <w:ins w:id="128" w:author="Ieva Kalenda" w:date="2019-12-04T13:54:00Z">
        <w:r w:rsidR="00A03511">
          <w:t>10</w:t>
        </w:r>
      </w:ins>
      <w:r w:rsidR="00A03511">
        <w:t>.21</w:t>
      </w:r>
      <w:r w:rsidR="00850FBD" w:rsidRPr="00B27D01">
        <w:fldChar w:fldCharType="end"/>
      </w:r>
      <w:r w:rsidRPr="00B27D01">
        <w:t>.</w:t>
      </w:r>
      <w:r w:rsidR="00486F7A" w:rsidRPr="00B27D01">
        <w:t> </w:t>
      </w:r>
      <w:r w:rsidR="00470685" w:rsidRPr="00B27D01">
        <w:t>apakš</w:t>
      </w:r>
      <w:r w:rsidRPr="00B27D01">
        <w:t>punktā minētās Sadarbības iestādes norādītās nepilnī</w:t>
      </w:r>
      <w:r w:rsidR="002D511A" w:rsidRPr="00B27D01">
        <w:t>bas noteiktajā termiņā.</w:t>
      </w:r>
    </w:p>
    <w:p w14:paraId="55DA873F" w14:textId="6DFDF6B3" w:rsidR="00C22F57" w:rsidRPr="00B27D01" w:rsidRDefault="00D02140" w:rsidP="009A3473">
      <w:pPr>
        <w:pStyle w:val="ListParagraph"/>
        <w:numPr>
          <w:ilvl w:val="1"/>
          <w:numId w:val="1"/>
        </w:numPr>
        <w:tabs>
          <w:tab w:val="clear" w:pos="862"/>
          <w:tab w:val="left" w:pos="851"/>
        </w:tabs>
        <w:ind w:left="0" w:firstLine="0"/>
        <w:jc w:val="both"/>
      </w:pPr>
      <w:r w:rsidRPr="00B27D01">
        <w:rPr>
          <w:spacing w:val="-4"/>
        </w:rPr>
        <w:t xml:space="preserve">Ja Finansējuma saņēmējs </w:t>
      </w:r>
      <w:r w:rsidR="00AD52C9" w:rsidRPr="00B27D01">
        <w:t>Līguma</w:t>
      </w:r>
      <w:r w:rsidRPr="00B27D01">
        <w:t xml:space="preserve"> </w:t>
      </w:r>
      <w:r w:rsidR="008C12F6" w:rsidRPr="00B27D01">
        <w:rPr>
          <w:spacing w:val="-4"/>
        </w:rPr>
        <w:t xml:space="preserve">vispārīgo </w:t>
      </w:r>
      <w:r w:rsidRPr="00B27D01">
        <w:rPr>
          <w:spacing w:val="-4"/>
        </w:rPr>
        <w:t>noteikumu</w:t>
      </w:r>
      <w:r w:rsidR="00850FBD" w:rsidRPr="00B27D01">
        <w:rPr>
          <w:spacing w:val="-4"/>
        </w:rPr>
        <w:t xml:space="preserve"> </w:t>
      </w:r>
      <w:r w:rsidR="009B415D" w:rsidRPr="00B27D01">
        <w:fldChar w:fldCharType="begin"/>
      </w:r>
      <w:r w:rsidR="009B415D" w:rsidRPr="00B27D01">
        <w:instrText xml:space="preserve"> REF _Ref425167504 \r \h  \* MERGEFORMAT </w:instrText>
      </w:r>
      <w:r w:rsidR="009B415D" w:rsidRPr="00B27D01">
        <w:fldChar w:fldCharType="separate"/>
      </w:r>
      <w:ins w:id="129" w:author="Liene Liepiņa" w:date="2019-12-04T14:39:00Z">
        <w:r w:rsidR="00DD7A1E">
          <w:t>9.11</w:t>
        </w:r>
      </w:ins>
      <w:del w:id="130" w:author="Liene Liepiņa" w:date="2019-12-04T14:39:00Z">
        <w:r w:rsidR="00BC6D51" w:rsidDel="00DD7A1E">
          <w:delText>8</w:delText>
        </w:r>
        <w:r w:rsidR="00A03511" w:rsidDel="00DD7A1E">
          <w:delText>.11</w:delText>
        </w:r>
      </w:del>
      <w:r w:rsidR="009B415D" w:rsidRPr="00B27D01">
        <w:fldChar w:fldCharType="end"/>
      </w:r>
      <w:r w:rsidR="000A2F5A" w:rsidRPr="00B27D01">
        <w:t>.</w:t>
      </w:r>
      <w:r w:rsidR="00B27D01" w:rsidRPr="00B27D01">
        <w:t xml:space="preserve"> </w:t>
      </w:r>
      <w:r w:rsidR="009B415D" w:rsidRPr="00B27D01">
        <w:t>apakšpunktā</w:t>
      </w:r>
      <w:r w:rsidR="009B415D" w:rsidRPr="00B27D01">
        <w:rPr>
          <w:spacing w:val="-4"/>
        </w:rPr>
        <w:t xml:space="preserve"> </w:t>
      </w:r>
      <w:r w:rsidRPr="00B27D01">
        <w:rPr>
          <w:spacing w:val="-4"/>
        </w:rPr>
        <w:t xml:space="preserve">paredzētajā termiņā nav iesniedzis Sadarbības iestādē Maksājuma pieprasījumu, Sadarbības iestāde </w:t>
      </w:r>
      <w:proofErr w:type="spellStart"/>
      <w:r w:rsidRPr="00B27D01">
        <w:rPr>
          <w:spacing w:val="-4"/>
        </w:rPr>
        <w:t>nosūta</w:t>
      </w:r>
      <w:proofErr w:type="spellEnd"/>
      <w:r w:rsidRPr="00B27D01">
        <w:rPr>
          <w:spacing w:val="-4"/>
        </w:rPr>
        <w:t xml:space="preserve"> Finansējuma saņēmējam </w:t>
      </w:r>
      <w:r w:rsidR="00486F7A" w:rsidRPr="00B27D01">
        <w:rPr>
          <w:spacing w:val="-4"/>
        </w:rPr>
        <w:t>rakstisku</w:t>
      </w:r>
      <w:r w:rsidRPr="00B27D01">
        <w:rPr>
          <w:spacing w:val="-4"/>
        </w:rPr>
        <w:t xml:space="preserve"> atgādinājumu un brīdina par iespējamām saistību neizpildes sekām. </w:t>
      </w:r>
      <w:r w:rsidR="004676BB" w:rsidRPr="00B27D01">
        <w:rPr>
          <w:spacing w:val="-4"/>
        </w:rPr>
        <w:t>Ja Finansējuma saņēmējs 10 (desm</w:t>
      </w:r>
      <w:r w:rsidR="00486F7A" w:rsidRPr="00B27D01">
        <w:rPr>
          <w:spacing w:val="-4"/>
        </w:rPr>
        <w:t>it) darba dienu laikā pēc rakstisk</w:t>
      </w:r>
      <w:r w:rsidR="004676BB" w:rsidRPr="00B27D01">
        <w:rPr>
          <w:spacing w:val="-4"/>
        </w:rPr>
        <w:t xml:space="preserve">a atgādinājuma nosūtīšanas neiesniedz Sadarbības iestādei Maksājuma pieprasījumu, Sadarbības iestāde var piemērot </w:t>
      </w:r>
      <w:r w:rsidR="00AD52C9" w:rsidRPr="00B27D01">
        <w:t>Līguma</w:t>
      </w:r>
      <w:r w:rsidR="00486F7A" w:rsidRPr="00B27D01">
        <w:t xml:space="preserve"> </w:t>
      </w:r>
      <w:r w:rsidR="00B06214" w:rsidRPr="00B27D01">
        <w:rPr>
          <w:spacing w:val="-4"/>
        </w:rPr>
        <w:t xml:space="preserve">vispārīgo </w:t>
      </w:r>
      <w:r w:rsidR="004676BB" w:rsidRPr="00B27D01">
        <w:rPr>
          <w:spacing w:val="-4"/>
        </w:rPr>
        <w:t xml:space="preserve">noteikumu </w:t>
      </w:r>
      <w:r w:rsidR="004915A8" w:rsidRPr="00B27D01">
        <w:rPr>
          <w:spacing w:val="-4"/>
        </w:rPr>
        <w:fldChar w:fldCharType="begin"/>
      </w:r>
      <w:r w:rsidR="004915A8" w:rsidRPr="00B27D01">
        <w:rPr>
          <w:spacing w:val="-4"/>
        </w:rPr>
        <w:instrText xml:space="preserve"> REF _Ref467845544 \r \h  \* MERGEFORMAT </w:instrText>
      </w:r>
      <w:r w:rsidR="004915A8" w:rsidRPr="00B27D01">
        <w:rPr>
          <w:spacing w:val="-4"/>
        </w:rPr>
      </w:r>
      <w:r w:rsidR="004915A8" w:rsidRPr="00B27D01">
        <w:rPr>
          <w:spacing w:val="-4"/>
        </w:rPr>
        <w:fldChar w:fldCharType="separate"/>
      </w:r>
      <w:ins w:id="131" w:author="Liene Liepiņa" w:date="2019-12-04T14:39:00Z">
        <w:r w:rsidR="00DD7A1E">
          <w:rPr>
            <w:spacing w:val="-4"/>
          </w:rPr>
          <w:t>10</w:t>
        </w:r>
      </w:ins>
      <w:del w:id="132" w:author="Liene Liepiņa" w:date="2019-12-04T14:39:00Z">
        <w:r w:rsidR="00BC6D51" w:rsidDel="00DD7A1E">
          <w:rPr>
            <w:spacing w:val="-4"/>
          </w:rPr>
          <w:delText>9</w:delText>
        </w:r>
      </w:del>
      <w:r w:rsidR="004915A8" w:rsidRPr="00B27D01">
        <w:rPr>
          <w:spacing w:val="-4"/>
        </w:rPr>
        <w:fldChar w:fldCharType="end"/>
      </w:r>
      <w:r w:rsidR="004676BB" w:rsidRPr="00B27D01">
        <w:rPr>
          <w:spacing w:val="-4"/>
        </w:rPr>
        <w:t xml:space="preserve">. un </w:t>
      </w:r>
      <w:r w:rsidR="00850FBD" w:rsidRPr="00B27D01">
        <w:rPr>
          <w:spacing w:val="-4"/>
        </w:rPr>
        <w:fldChar w:fldCharType="begin"/>
      </w:r>
      <w:r w:rsidR="00850FBD" w:rsidRPr="00B27D01">
        <w:rPr>
          <w:spacing w:val="-4"/>
        </w:rPr>
        <w:instrText xml:space="preserve"> REF _Ref425167564 \w \h  \* MERGEFORMAT </w:instrText>
      </w:r>
      <w:r w:rsidR="00850FBD" w:rsidRPr="00B27D01">
        <w:rPr>
          <w:spacing w:val="-4"/>
        </w:rPr>
      </w:r>
      <w:r w:rsidR="00850FBD" w:rsidRPr="00B27D01">
        <w:rPr>
          <w:spacing w:val="-4"/>
        </w:rPr>
        <w:fldChar w:fldCharType="separate"/>
      </w:r>
      <w:ins w:id="133" w:author="Liene Liepiņa" w:date="2019-12-04T14:39:00Z">
        <w:r w:rsidR="00DD7A1E">
          <w:rPr>
            <w:spacing w:val="-4"/>
          </w:rPr>
          <w:t>11</w:t>
        </w:r>
      </w:ins>
      <w:del w:id="134" w:author="Liene Liepiņa" w:date="2019-12-04T14:39:00Z">
        <w:r w:rsidR="00BC6D51" w:rsidDel="00DD7A1E">
          <w:rPr>
            <w:spacing w:val="-4"/>
          </w:rPr>
          <w:delText>10</w:delText>
        </w:r>
      </w:del>
      <w:r w:rsidR="00850FBD" w:rsidRPr="00B27D01">
        <w:rPr>
          <w:spacing w:val="-4"/>
        </w:rPr>
        <w:fldChar w:fldCharType="end"/>
      </w:r>
      <w:r w:rsidR="004676BB" w:rsidRPr="00B27D01">
        <w:rPr>
          <w:spacing w:val="-4"/>
        </w:rPr>
        <w:t>.</w:t>
      </w:r>
      <w:r w:rsidR="00486F7A" w:rsidRPr="00B27D01">
        <w:rPr>
          <w:spacing w:val="-4"/>
        </w:rPr>
        <w:t> </w:t>
      </w:r>
      <w:r w:rsidR="004676BB" w:rsidRPr="00B27D01">
        <w:rPr>
          <w:spacing w:val="-4"/>
        </w:rPr>
        <w:t>sadaļā paredzētās sankcijas.</w:t>
      </w:r>
    </w:p>
    <w:p w14:paraId="3B834F5C" w14:textId="77777777" w:rsidR="00B82D99" w:rsidRPr="001C1B46" w:rsidRDefault="00693676" w:rsidP="009A3473">
      <w:pPr>
        <w:pStyle w:val="ListParagraph"/>
        <w:numPr>
          <w:ilvl w:val="1"/>
          <w:numId w:val="1"/>
        </w:numPr>
        <w:tabs>
          <w:tab w:val="clear" w:pos="862"/>
          <w:tab w:val="left" w:pos="851"/>
        </w:tabs>
        <w:ind w:left="0" w:firstLine="0"/>
        <w:jc w:val="both"/>
      </w:pPr>
      <w:r w:rsidRPr="00B27D01">
        <w:t>Sadarbības iestādei ir tiesības Maksājuma pieprasījuma izvērtēšanas laikā pieaicināt ekspertu</w:t>
      </w:r>
      <w:r w:rsidRPr="001C1B46">
        <w:t>,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w:t>
      </w:r>
      <w:r w:rsidR="00AD52C9">
        <w:t xml:space="preserve">nas gaitā Finansējuma saņēmēja </w:t>
      </w:r>
      <w:r w:rsidR="00B82D99" w:rsidRPr="001C1B46">
        <w:t>vai darbu izpildītāju darbības vai bezdarbības rezultātā, uzskatāmas par neattiecināmiem izdevumiem.</w:t>
      </w:r>
      <w:r w:rsidR="00B82D99" w:rsidRPr="001C1B46">
        <w:rPr>
          <w:color w:val="1F497D"/>
        </w:rPr>
        <w:t xml:space="preserve"> </w:t>
      </w:r>
    </w:p>
    <w:p w14:paraId="37883D3C" w14:textId="77777777" w:rsidR="00101A9D" w:rsidRPr="001C1B46" w:rsidRDefault="00101A9D" w:rsidP="009A3473">
      <w:pPr>
        <w:pStyle w:val="ListParagraph"/>
        <w:tabs>
          <w:tab w:val="left" w:pos="851"/>
        </w:tabs>
        <w:ind w:left="0"/>
        <w:jc w:val="both"/>
        <w:rPr>
          <w:color w:val="FF0000"/>
        </w:rPr>
      </w:pPr>
    </w:p>
    <w:p w14:paraId="00A20536" w14:textId="77777777" w:rsidR="0098172D" w:rsidRPr="001C1B46" w:rsidRDefault="0098172D" w:rsidP="009A3473">
      <w:pPr>
        <w:tabs>
          <w:tab w:val="left" w:pos="851"/>
        </w:tabs>
        <w:jc w:val="both"/>
      </w:pPr>
    </w:p>
    <w:p w14:paraId="62AE96FF" w14:textId="77777777" w:rsidR="008B0477" w:rsidRPr="001C1B46" w:rsidRDefault="008B0477" w:rsidP="009A3473">
      <w:pPr>
        <w:numPr>
          <w:ilvl w:val="0"/>
          <w:numId w:val="1"/>
        </w:numPr>
        <w:tabs>
          <w:tab w:val="clear" w:pos="360"/>
          <w:tab w:val="num" w:pos="426"/>
          <w:tab w:val="left" w:pos="851"/>
        </w:tabs>
        <w:ind w:left="0" w:firstLine="0"/>
        <w:jc w:val="center"/>
        <w:rPr>
          <w:b/>
        </w:rPr>
      </w:pPr>
      <w:bookmarkStart w:id="135" w:name="_Ref425167547"/>
      <w:bookmarkStart w:id="136" w:name="_Ref467845544"/>
      <w:r w:rsidRPr="001C1B46">
        <w:rPr>
          <w:b/>
        </w:rPr>
        <w:lastRenderedPageBreak/>
        <w:t>Attiecināmo izdevumu apmēra samazināšana</w:t>
      </w:r>
      <w:bookmarkEnd w:id="135"/>
      <w:bookmarkEnd w:id="136"/>
    </w:p>
    <w:p w14:paraId="5EE39F2F" w14:textId="77777777" w:rsidR="00D02140" w:rsidRPr="001C1B46" w:rsidRDefault="00D02140" w:rsidP="009A3473">
      <w:pPr>
        <w:pStyle w:val="ListParagraph"/>
        <w:tabs>
          <w:tab w:val="left" w:pos="851"/>
        </w:tabs>
        <w:ind w:left="0"/>
        <w:jc w:val="both"/>
      </w:pPr>
    </w:p>
    <w:p w14:paraId="5D5EBE9D" w14:textId="77777777" w:rsidR="008B0477" w:rsidRPr="001C1B46" w:rsidRDefault="008B0477" w:rsidP="009A3473">
      <w:pPr>
        <w:pStyle w:val="ListParagraph"/>
        <w:numPr>
          <w:ilvl w:val="1"/>
          <w:numId w:val="1"/>
        </w:numPr>
        <w:tabs>
          <w:tab w:val="clear" w:pos="862"/>
          <w:tab w:val="left" w:pos="851"/>
        </w:tabs>
        <w:ind w:left="0" w:firstLine="0"/>
        <w:jc w:val="both"/>
      </w:pPr>
      <w:r w:rsidRPr="001C1B46">
        <w:t xml:space="preserve">Sadarbības iestāde var samazināt Attiecināmo izdevumu </w:t>
      </w:r>
      <w:r w:rsidR="00D02140" w:rsidRPr="001C1B46">
        <w:t>summu</w:t>
      </w:r>
      <w:r w:rsidRPr="001C1B46">
        <w:t>, ja:</w:t>
      </w:r>
    </w:p>
    <w:p w14:paraId="16C3867F" w14:textId="77777777" w:rsidR="008B0477" w:rsidRPr="00AD52C9" w:rsidRDefault="008B0477" w:rsidP="009A3473">
      <w:pPr>
        <w:numPr>
          <w:ilvl w:val="2"/>
          <w:numId w:val="1"/>
        </w:numPr>
        <w:tabs>
          <w:tab w:val="left" w:pos="851"/>
          <w:tab w:val="left" w:pos="993"/>
        </w:tabs>
        <w:ind w:left="0" w:firstLine="0"/>
        <w:jc w:val="both"/>
      </w:pPr>
      <w:r w:rsidRPr="001C1B46">
        <w:t>Finansējuma saņēmējs nenodrošina</w:t>
      </w:r>
      <w:r w:rsidR="00D02140" w:rsidRPr="001C1B46">
        <w:t xml:space="preserve"> normatīvo </w:t>
      </w:r>
      <w:r w:rsidR="00D02140" w:rsidRPr="00AD52C9">
        <w:t>aktu vai</w:t>
      </w:r>
      <w:r w:rsidRPr="00AD52C9">
        <w:t xml:space="preserve"> </w:t>
      </w:r>
      <w:r w:rsidR="0055513D" w:rsidRPr="00AD52C9">
        <w:t>Līguma</w:t>
      </w:r>
      <w:r w:rsidRPr="00AD52C9">
        <w:t xml:space="preserve"> no</w:t>
      </w:r>
      <w:r w:rsidR="00D02140" w:rsidRPr="00AD52C9">
        <w:t>sacījumu</w:t>
      </w:r>
      <w:r w:rsidRPr="00AD52C9">
        <w:t xml:space="preserve"> izpildi;</w:t>
      </w:r>
    </w:p>
    <w:p w14:paraId="660B7A78" w14:textId="77777777" w:rsidR="008B0477" w:rsidRPr="00AD52C9" w:rsidRDefault="008B0477" w:rsidP="009A3473">
      <w:pPr>
        <w:numPr>
          <w:ilvl w:val="2"/>
          <w:numId w:val="1"/>
        </w:numPr>
        <w:tabs>
          <w:tab w:val="left" w:pos="851"/>
          <w:tab w:val="left" w:pos="993"/>
        </w:tabs>
        <w:ind w:left="0" w:firstLine="0"/>
        <w:jc w:val="both"/>
      </w:pPr>
      <w:r w:rsidRPr="00AD52C9">
        <w:t>Finansējuma saņēmējs nenodrošina konstatēto trūkumu novēršanu;</w:t>
      </w:r>
    </w:p>
    <w:p w14:paraId="6166409B" w14:textId="77777777" w:rsidR="008B0477" w:rsidRPr="00AD52C9" w:rsidRDefault="00773B59" w:rsidP="009A3473">
      <w:pPr>
        <w:numPr>
          <w:ilvl w:val="2"/>
          <w:numId w:val="1"/>
        </w:numPr>
        <w:tabs>
          <w:tab w:val="left" w:pos="851"/>
          <w:tab w:val="left" w:pos="993"/>
        </w:tabs>
        <w:ind w:left="0" w:firstLine="0"/>
        <w:jc w:val="both"/>
      </w:pPr>
      <w:r w:rsidRPr="00AD52C9">
        <w:t>f</w:t>
      </w:r>
      <w:r w:rsidR="008B0477" w:rsidRPr="00AD52C9">
        <w:t>aktisk</w:t>
      </w:r>
      <w:r w:rsidRPr="00AD52C9">
        <w:t>ā</w:t>
      </w:r>
      <w:r w:rsidR="008B0477" w:rsidRPr="00AD52C9">
        <w:t>s</w:t>
      </w:r>
      <w:r w:rsidRPr="00AD52C9">
        <w:t xml:space="preserve"> Projekta izmaksas</w:t>
      </w:r>
      <w:r w:rsidR="008B0477" w:rsidRPr="00AD52C9">
        <w:t xml:space="preserve"> ir mazāk</w:t>
      </w:r>
      <w:r w:rsidRPr="00AD52C9">
        <w:t>a</w:t>
      </w:r>
      <w:r w:rsidR="008B0477" w:rsidRPr="00AD52C9">
        <w:t xml:space="preserve">s nekā </w:t>
      </w:r>
      <w:r w:rsidRPr="00AD52C9">
        <w:t>norādīts apstiprinātajā Projektā un tā</w:t>
      </w:r>
      <w:r w:rsidR="008B0477" w:rsidRPr="00AD52C9">
        <w:t xml:space="preserve"> </w:t>
      </w:r>
      <w:r w:rsidRPr="00AD52C9">
        <w:t>pielikumos</w:t>
      </w:r>
      <w:r w:rsidR="008B0477" w:rsidRPr="00AD52C9">
        <w:t>;</w:t>
      </w:r>
    </w:p>
    <w:p w14:paraId="2AC9738B" w14:textId="77777777" w:rsidR="008B0477" w:rsidRPr="00AD52C9" w:rsidRDefault="008B0477" w:rsidP="009A3473">
      <w:pPr>
        <w:numPr>
          <w:ilvl w:val="2"/>
          <w:numId w:val="1"/>
        </w:numPr>
        <w:tabs>
          <w:tab w:val="left" w:pos="851"/>
          <w:tab w:val="left" w:pos="993"/>
        </w:tabs>
        <w:ind w:left="0" w:firstLine="0"/>
        <w:jc w:val="both"/>
      </w:pPr>
      <w:r w:rsidRPr="00AD52C9">
        <w:t xml:space="preserve">nav īstenota kāda no </w:t>
      </w:r>
      <w:r w:rsidR="00773B59" w:rsidRPr="00AD52C9">
        <w:t>Projekta</w:t>
      </w:r>
      <w:r w:rsidRPr="00AD52C9">
        <w:t xml:space="preserve"> darbībām </w:t>
      </w:r>
      <w:r w:rsidR="00773B59" w:rsidRPr="00AD52C9">
        <w:t>vai ne</w:t>
      </w:r>
      <w:r w:rsidRPr="00AD52C9">
        <w:t>tiek sasniegts Projekta mērķis;</w:t>
      </w:r>
    </w:p>
    <w:p w14:paraId="0D62714B" w14:textId="77777777" w:rsidR="00467075" w:rsidRPr="00AD52C9" w:rsidRDefault="00467075" w:rsidP="009A3473">
      <w:pPr>
        <w:numPr>
          <w:ilvl w:val="2"/>
          <w:numId w:val="1"/>
        </w:numPr>
        <w:tabs>
          <w:tab w:val="left" w:pos="851"/>
          <w:tab w:val="left" w:pos="993"/>
        </w:tabs>
        <w:ind w:left="0" w:firstLine="0"/>
        <w:jc w:val="both"/>
      </w:pPr>
      <w:r w:rsidRPr="00AD52C9">
        <w:t>netiek sasniegti Projekta uzraudzības rādītāji</w:t>
      </w:r>
      <w:r w:rsidR="00834DAA" w:rsidRPr="00AD52C9">
        <w:t>;</w:t>
      </w:r>
    </w:p>
    <w:p w14:paraId="14A0FCE7" w14:textId="77777777" w:rsidR="008B0477" w:rsidRPr="00AD52C9" w:rsidRDefault="008B0477" w:rsidP="009A3473">
      <w:pPr>
        <w:numPr>
          <w:ilvl w:val="2"/>
          <w:numId w:val="1"/>
        </w:numPr>
        <w:tabs>
          <w:tab w:val="left" w:pos="851"/>
          <w:tab w:val="left" w:pos="993"/>
        </w:tabs>
        <w:ind w:left="0" w:firstLine="0"/>
        <w:jc w:val="both"/>
      </w:pPr>
      <w:r w:rsidRPr="00AD52C9">
        <w:t xml:space="preserve">Finansējuma saņēmējs nav iesniedzis </w:t>
      </w:r>
      <w:r w:rsidR="00773B59" w:rsidRPr="00AD52C9">
        <w:t>I</w:t>
      </w:r>
      <w:r w:rsidR="00BB6E3D" w:rsidRPr="00AD52C9">
        <w:t>zdevumus pamatojošos dokumentus</w:t>
      </w:r>
      <w:r w:rsidRPr="00AD52C9">
        <w:t xml:space="preserve"> vai tie nav pietiekami, lai apliecinātu Attiecināmo izdevumu </w:t>
      </w:r>
      <w:r w:rsidR="00773B59" w:rsidRPr="00AD52C9">
        <w:t xml:space="preserve">atbilstību normatīvo aktu vai </w:t>
      </w:r>
      <w:r w:rsidR="0055513D" w:rsidRPr="00AD52C9">
        <w:t>Līguma</w:t>
      </w:r>
      <w:r w:rsidR="00773B59" w:rsidRPr="00AD52C9">
        <w:t xml:space="preserve"> nosacījumiem</w:t>
      </w:r>
      <w:r w:rsidRPr="00AD52C9">
        <w:t>;</w:t>
      </w:r>
    </w:p>
    <w:p w14:paraId="7F12D54C" w14:textId="77777777" w:rsidR="008B0477" w:rsidRPr="00AD52C9" w:rsidRDefault="00773B59" w:rsidP="009A3473">
      <w:pPr>
        <w:numPr>
          <w:ilvl w:val="2"/>
          <w:numId w:val="1"/>
        </w:numPr>
        <w:tabs>
          <w:tab w:val="left" w:pos="851"/>
          <w:tab w:val="left" w:pos="993"/>
        </w:tabs>
        <w:ind w:left="0" w:firstLine="0"/>
        <w:jc w:val="both"/>
      </w:pPr>
      <w:r w:rsidRPr="00AD52C9">
        <w:t xml:space="preserve">Projektā veiktie izdevumi nav atbilstoši drošas finanšu vadības principam, </w:t>
      </w:r>
      <w:r w:rsidR="008B0477" w:rsidRPr="00AD52C9">
        <w:t>nav samērīgi un ekonomiski pamatoti;</w:t>
      </w:r>
    </w:p>
    <w:p w14:paraId="108DCB55" w14:textId="77777777" w:rsidR="008B0477" w:rsidRPr="001C1B46" w:rsidRDefault="00773B59" w:rsidP="009A3473">
      <w:pPr>
        <w:numPr>
          <w:ilvl w:val="2"/>
          <w:numId w:val="1"/>
        </w:numPr>
        <w:tabs>
          <w:tab w:val="left" w:pos="851"/>
          <w:tab w:val="left" w:pos="993"/>
        </w:tabs>
        <w:ind w:left="0" w:firstLine="0"/>
        <w:jc w:val="both"/>
        <w:rPr>
          <w:color w:val="FF0000"/>
        </w:rPr>
      </w:pPr>
      <w:r w:rsidRPr="00AD52C9">
        <w:t>Finansējuma saņēmējs iepirkumu</w:t>
      </w:r>
      <w:r w:rsidR="008B0477" w:rsidRPr="00AD52C9">
        <w:t xml:space="preserve"> </w:t>
      </w:r>
      <w:r w:rsidRPr="00AD52C9">
        <w:t>Projekta ietvaros</w:t>
      </w:r>
      <w:r w:rsidR="008B0477" w:rsidRPr="00AD52C9">
        <w:t xml:space="preserve"> nav veicis atbilstoši normatīvo aktu </w:t>
      </w:r>
      <w:r w:rsidRPr="00AD52C9">
        <w:t xml:space="preserve">vai </w:t>
      </w:r>
      <w:r w:rsidR="0055513D" w:rsidRPr="00AD52C9">
        <w:t>Līguma</w:t>
      </w:r>
      <w:r w:rsidRPr="00AD52C9">
        <w:t xml:space="preserve"> </w:t>
      </w:r>
      <w:r w:rsidR="008B0477" w:rsidRPr="001C1B46">
        <w:t>prasībām;</w:t>
      </w:r>
    </w:p>
    <w:p w14:paraId="2ABE4622" w14:textId="77777777" w:rsidR="008B0477" w:rsidRPr="001C1B46" w:rsidRDefault="008B0477" w:rsidP="009A3473">
      <w:pPr>
        <w:numPr>
          <w:ilvl w:val="2"/>
          <w:numId w:val="1"/>
        </w:numPr>
        <w:tabs>
          <w:tab w:val="left" w:pos="851"/>
          <w:tab w:val="left" w:pos="993"/>
        </w:tabs>
        <w:ind w:left="0" w:firstLine="0"/>
        <w:jc w:val="both"/>
        <w:rPr>
          <w:color w:val="FF0000"/>
        </w:rPr>
      </w:pPr>
      <w:r w:rsidRPr="001C1B46">
        <w:t>konstatēti Neatbilstoši veikti</w:t>
      </w:r>
      <w:r w:rsidR="00773B59" w:rsidRPr="001C1B46">
        <w:t>e</w:t>
      </w:r>
      <w:r w:rsidRPr="001C1B46">
        <w:t xml:space="preserve"> izdevumi;</w:t>
      </w:r>
    </w:p>
    <w:p w14:paraId="6095606A" w14:textId="77777777" w:rsidR="002A3DCC" w:rsidRPr="001C1B46" w:rsidRDefault="008B0477" w:rsidP="009A3473">
      <w:pPr>
        <w:numPr>
          <w:ilvl w:val="2"/>
          <w:numId w:val="1"/>
        </w:numPr>
        <w:tabs>
          <w:tab w:val="left" w:pos="851"/>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B27D01">
        <w:t>izbeigt Līgumu</w:t>
      </w:r>
      <w:r w:rsidRPr="00B27D01">
        <w:t xml:space="preserve">; </w:t>
      </w:r>
    </w:p>
    <w:p w14:paraId="5DA0A915" w14:textId="77777777" w:rsidR="002A1CD9" w:rsidRDefault="008B0477" w:rsidP="009A3473">
      <w:pPr>
        <w:numPr>
          <w:ilvl w:val="2"/>
          <w:numId w:val="1"/>
        </w:numPr>
        <w:tabs>
          <w:tab w:val="left" w:pos="851"/>
          <w:tab w:val="left" w:pos="993"/>
        </w:tabs>
        <w:ind w:left="0" w:firstLine="0"/>
        <w:jc w:val="both"/>
      </w:pPr>
      <w:r w:rsidRPr="00AD52C9">
        <w:t xml:space="preserve">Finansējuma saņēmējs nav ievērojis SAM MK noteikumu nosacījumus par atbalsta finansējuma apvienošanu ar </w:t>
      </w:r>
      <w:proofErr w:type="spellStart"/>
      <w:r w:rsidR="00164412" w:rsidRPr="00AD52C9">
        <w:rPr>
          <w:i/>
        </w:rPr>
        <w:t>d</w:t>
      </w:r>
      <w:r w:rsidRPr="00AD52C9">
        <w:rPr>
          <w:i/>
        </w:rPr>
        <w:t>e</w:t>
      </w:r>
      <w:proofErr w:type="spellEnd"/>
      <w:r w:rsidRPr="00AD52C9">
        <w:rPr>
          <w:i/>
        </w:rPr>
        <w:t xml:space="preserve"> </w:t>
      </w:r>
      <w:proofErr w:type="spellStart"/>
      <w:r w:rsidRPr="00AD52C9">
        <w:rPr>
          <w:i/>
        </w:rPr>
        <w:t>minimis</w:t>
      </w:r>
      <w:proofErr w:type="spellEnd"/>
      <w:r w:rsidRPr="00AD52C9">
        <w:t xml:space="preserve"> atbalstu, citas </w:t>
      </w:r>
      <w:r w:rsidR="000411E9" w:rsidRPr="00AD52C9">
        <w:t>ES</w:t>
      </w:r>
      <w:r w:rsidRPr="00AD52C9">
        <w:t xml:space="preserve"> līdzekļu finansētas atbalsta programmas vai individuālā atbalsta </w:t>
      </w:r>
      <w:r w:rsidR="00223679" w:rsidRPr="00AD52C9">
        <w:t xml:space="preserve">Projekta </w:t>
      </w:r>
      <w:r w:rsidRPr="00AD52C9">
        <w:t>ietvaros piešķirto finansējumu</w:t>
      </w:r>
      <w:r w:rsidR="00D01DBF">
        <w:t>;</w:t>
      </w:r>
    </w:p>
    <w:p w14:paraId="77837E04" w14:textId="77777777" w:rsidR="002A3DCC" w:rsidRPr="00AD52C9" w:rsidRDefault="001F043A" w:rsidP="009A3473">
      <w:pPr>
        <w:numPr>
          <w:ilvl w:val="2"/>
          <w:numId w:val="1"/>
        </w:numPr>
        <w:tabs>
          <w:tab w:val="left" w:pos="851"/>
          <w:tab w:val="left" w:pos="993"/>
        </w:tabs>
        <w:ind w:left="0" w:firstLine="0"/>
        <w:jc w:val="both"/>
      </w:pPr>
      <w:r>
        <w:t>g</w:t>
      </w:r>
      <w:r w:rsidR="002A1CD9">
        <w:t>adījumā, ja nav ievēroti SAM MK noteikumu nosacījumi</w:t>
      </w:r>
      <w:r>
        <w:t xml:space="preserve">, kā rezultātā </w:t>
      </w:r>
      <w:r w:rsidR="002A1CD9">
        <w:t xml:space="preserve">tiek prasīta komercdarbības atbalsta atmaksa, </w:t>
      </w:r>
      <w:r>
        <w:t>atbalsta saņēmējam ir pienākums atmaksāt komercdarbīb</w:t>
      </w:r>
      <w:r w:rsidR="002A1CD9">
        <w:t>as atbalst</w:t>
      </w:r>
      <w:r>
        <w:t>u</w:t>
      </w:r>
      <w:r w:rsidR="002A1CD9">
        <w:t xml:space="preserve"> kopā ar procentiem, kas aprēķināti pēc atbilstošas likmes</w:t>
      </w:r>
      <w:r w:rsidR="008B0477" w:rsidRPr="00AD52C9">
        <w:t>;</w:t>
      </w:r>
    </w:p>
    <w:p w14:paraId="0A86552B" w14:textId="0FBA4847" w:rsidR="00A037FC" w:rsidRPr="001C1B46" w:rsidRDefault="00A037FC" w:rsidP="009A3473">
      <w:pPr>
        <w:numPr>
          <w:ilvl w:val="2"/>
          <w:numId w:val="1"/>
        </w:numPr>
        <w:tabs>
          <w:tab w:val="left" w:pos="851"/>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del w:id="137" w:author="Ieva Kalenda" w:date="2019-12-04T13:54:00Z">
        <w:r w:rsidR="00BC6D51" w:rsidRPr="003B3DCC">
          <w:rPr>
            <w:rStyle w:val="FootnoteReference"/>
          </w:rPr>
          <w:delText>9</w:delText>
        </w:r>
      </w:del>
      <w:ins w:id="138" w:author="Ieva Kalenda" w:date="2019-12-04T13:54:00Z">
        <w:r w:rsidR="00A03511" w:rsidRPr="00C32062">
          <w:rPr>
            <w:rStyle w:val="FootnoteReference"/>
          </w:rPr>
          <w:t>7</w:t>
        </w:r>
      </w:ins>
      <w:r w:rsidR="000A7579" w:rsidRPr="001C1B46">
        <w:fldChar w:fldCharType="end"/>
      </w:r>
      <w:r w:rsidRPr="001C1B46">
        <w:t xml:space="preserve"> 2. panta 36. punkta izpratnē un ir piemērota Finanšu korekcija;</w:t>
      </w:r>
    </w:p>
    <w:p w14:paraId="25CDA6F6" w14:textId="77777777" w:rsidR="00820020" w:rsidRPr="00AD52C9" w:rsidRDefault="00820020" w:rsidP="009A3473">
      <w:pPr>
        <w:numPr>
          <w:ilvl w:val="2"/>
          <w:numId w:val="1"/>
        </w:numPr>
        <w:tabs>
          <w:tab w:val="left" w:pos="851"/>
          <w:tab w:val="left" w:pos="993"/>
        </w:tabs>
        <w:ind w:left="0" w:firstLine="0"/>
        <w:jc w:val="both"/>
      </w:pPr>
      <w:r w:rsidRPr="00AD52C9">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AD52C9">
        <w:t xml:space="preserve">Finansējuma </w:t>
      </w:r>
      <w:r w:rsidRPr="00AD52C9">
        <w:t xml:space="preserve">saņēmēja kontā līdz avansa izlietošanai noteiktajam termiņam. Šādā gadījumā Finansējuma saņēmējs nākamajam </w:t>
      </w:r>
      <w:r w:rsidR="00E21E17" w:rsidRPr="00AD52C9">
        <w:t>M</w:t>
      </w:r>
      <w:r w:rsidRPr="00AD52C9">
        <w:t xml:space="preserve">aksājuma pieprasījumam pievieno kredītiestādes izziņu par avansa izlietošanai noteiktajā periodā gūtajiem ieņēmumiem no avansa summas atrašanās </w:t>
      </w:r>
      <w:r w:rsidR="002D6004" w:rsidRPr="00AD52C9">
        <w:t xml:space="preserve">Finansējuma </w:t>
      </w:r>
      <w:r w:rsidRPr="00AD52C9">
        <w:t>saņēmēja kontā kredītiestādē.</w:t>
      </w:r>
      <w:r w:rsidR="00AD52C9" w:rsidRPr="00AD52C9">
        <w:t xml:space="preserve"> </w:t>
      </w:r>
    </w:p>
    <w:p w14:paraId="5D8AE762" w14:textId="77777777" w:rsidR="007109F6" w:rsidRPr="001C1B46" w:rsidRDefault="007109F6" w:rsidP="009A3473">
      <w:pPr>
        <w:numPr>
          <w:ilvl w:val="2"/>
          <w:numId w:val="1"/>
        </w:numPr>
        <w:tabs>
          <w:tab w:val="left" w:pos="851"/>
          <w:tab w:val="left" w:pos="993"/>
        </w:tabs>
        <w:ind w:left="0" w:firstLine="0"/>
        <w:jc w:val="both"/>
        <w:rPr>
          <w:color w:val="FF0000"/>
        </w:rPr>
      </w:pPr>
      <w:bookmarkStart w:id="139"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neviens no Ministru kabineta noteikumu Nr.784</w:t>
      </w:r>
      <w:r w:rsidR="00582B76">
        <w:rPr>
          <w:rStyle w:val="FootnoteReference"/>
        </w:rPr>
        <w:footnoteReference w:id="21"/>
      </w:r>
      <w:r w:rsidR="003B3DCC">
        <w:t xml:space="preserve"> </w:t>
      </w:r>
      <w:r w:rsidRPr="00C91A1A">
        <w:t>51.</w:t>
      </w:r>
      <w:r w:rsidRPr="00C91A1A">
        <w:rPr>
          <w:vertAlign w:val="superscript"/>
        </w:rPr>
        <w:t>4</w:t>
      </w:r>
      <w:r w:rsidRPr="00C91A1A">
        <w:t xml:space="preserve"> punktā noteiktajiem izņēmuma gadījumiem (samazināts </w:t>
      </w:r>
      <w:r w:rsidRPr="00AD52C9">
        <w:t xml:space="preserve">tiek ERAF </w:t>
      </w:r>
      <w:r w:rsidRPr="00C91A1A">
        <w:t>līdzfinansējums par starpību, kas pārsniedz 25% no Plānoto maksājuma pieprasījumu iesniegšanas grafikā plānotā).</w:t>
      </w:r>
      <w:bookmarkEnd w:id="139"/>
    </w:p>
    <w:p w14:paraId="34DB8766" w14:textId="77777777" w:rsidR="008B0477" w:rsidRPr="001C1B46" w:rsidRDefault="00E21E17" w:rsidP="009A3473">
      <w:pPr>
        <w:pStyle w:val="ListParagraph"/>
        <w:numPr>
          <w:ilvl w:val="1"/>
          <w:numId w:val="1"/>
        </w:numPr>
        <w:tabs>
          <w:tab w:val="clear" w:pos="862"/>
          <w:tab w:val="left" w:pos="851"/>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64E62400" w14:textId="77777777" w:rsidR="00BE0D50" w:rsidRPr="001C1B46" w:rsidRDefault="00BE0D50" w:rsidP="009A3473">
      <w:pPr>
        <w:pStyle w:val="ListParagraph"/>
        <w:tabs>
          <w:tab w:val="num" w:pos="426"/>
          <w:tab w:val="left" w:pos="851"/>
        </w:tabs>
        <w:ind w:left="0"/>
        <w:jc w:val="both"/>
        <w:rPr>
          <w:color w:val="FF0000"/>
        </w:rPr>
      </w:pPr>
    </w:p>
    <w:p w14:paraId="6C000CEF" w14:textId="77777777" w:rsidR="00BE0D50" w:rsidRPr="001C1B46" w:rsidRDefault="00BE0D50" w:rsidP="009A3473">
      <w:pPr>
        <w:pStyle w:val="ListParagraph"/>
        <w:tabs>
          <w:tab w:val="num" w:pos="426"/>
          <w:tab w:val="left" w:pos="851"/>
        </w:tabs>
        <w:ind w:left="0"/>
        <w:jc w:val="both"/>
        <w:rPr>
          <w:color w:val="FF0000"/>
        </w:rPr>
      </w:pPr>
    </w:p>
    <w:p w14:paraId="58FD0D1B" w14:textId="77777777" w:rsidR="001612E2" w:rsidRPr="00EC0498" w:rsidRDefault="00684C6B" w:rsidP="009A3473">
      <w:pPr>
        <w:numPr>
          <w:ilvl w:val="0"/>
          <w:numId w:val="1"/>
        </w:numPr>
        <w:tabs>
          <w:tab w:val="clear" w:pos="360"/>
          <w:tab w:val="num" w:pos="426"/>
          <w:tab w:val="left" w:pos="851"/>
        </w:tabs>
        <w:ind w:left="0" w:firstLine="0"/>
        <w:jc w:val="center"/>
        <w:rPr>
          <w:b/>
        </w:rPr>
      </w:pPr>
      <w:bookmarkStart w:id="140" w:name="_Ref425167564"/>
      <w:r w:rsidRPr="00EC0498">
        <w:rPr>
          <w:b/>
        </w:rPr>
        <w:t xml:space="preserve">Maksājuma </w:t>
      </w:r>
      <w:r w:rsidR="001612E2" w:rsidRPr="00EC0498">
        <w:rPr>
          <w:b/>
        </w:rPr>
        <w:t xml:space="preserve">apturēšana </w:t>
      </w:r>
    </w:p>
    <w:bookmarkEnd w:id="140"/>
    <w:p w14:paraId="7EECAE61" w14:textId="77777777" w:rsidR="00013F83" w:rsidRPr="00EC0498" w:rsidRDefault="00013F83" w:rsidP="009A3473">
      <w:pPr>
        <w:tabs>
          <w:tab w:val="left" w:pos="851"/>
        </w:tabs>
        <w:jc w:val="both"/>
      </w:pPr>
    </w:p>
    <w:p w14:paraId="58EABCD1" w14:textId="77777777" w:rsidR="00684C6B" w:rsidRPr="00EC0498" w:rsidRDefault="00684C6B" w:rsidP="009A3473">
      <w:pPr>
        <w:pStyle w:val="ListParagraph"/>
        <w:numPr>
          <w:ilvl w:val="1"/>
          <w:numId w:val="1"/>
        </w:numPr>
        <w:tabs>
          <w:tab w:val="clear" w:pos="862"/>
          <w:tab w:val="left" w:pos="851"/>
        </w:tabs>
        <w:ind w:left="0" w:firstLine="0"/>
        <w:jc w:val="both"/>
      </w:pPr>
      <w:r w:rsidRPr="00EC0498">
        <w:lastRenderedPageBreak/>
        <w:t>Ja pastāv kaut viens no tālāk minētajiem apstākļiem, Sadarbības iestāde līdz šo apstākļu un to izraisīto seku pilnīgai izvērtēšanai</w:t>
      </w:r>
      <w:r w:rsidR="003436E3" w:rsidRPr="00EC0498">
        <w:t xml:space="preserve"> vai novēršanai </w:t>
      </w:r>
      <w:r w:rsidR="000529EC" w:rsidRPr="00EC0498">
        <w:t>var</w:t>
      </w:r>
      <w:r w:rsidR="00242C70" w:rsidRPr="00EC0498">
        <w:t xml:space="preserve"> apturēt</w:t>
      </w:r>
      <w:r w:rsidR="000529EC" w:rsidRPr="00EC0498">
        <w:t xml:space="preserve"> </w:t>
      </w:r>
      <w:r w:rsidR="003436E3" w:rsidRPr="00EC0498">
        <w:t>Atbalsta summas</w:t>
      </w:r>
      <w:r w:rsidRPr="00EC0498">
        <w:t xml:space="preserve"> maksājuma veikšanu</w:t>
      </w:r>
      <w:r w:rsidR="00AD52C9" w:rsidRPr="00EC0498">
        <w:t xml:space="preserve">, </w:t>
      </w:r>
      <w:r w:rsidRPr="00EC0498">
        <w:t>nepieciešamības gadījumā norādot termiņu attiecīgo apstākļu novēršanai</w:t>
      </w:r>
      <w:bookmarkStart w:id="141" w:name="_Ref425169500"/>
      <w:r w:rsidR="00AE4275" w:rsidRPr="00EC0498">
        <w:rPr>
          <w:rStyle w:val="FootnoteReference"/>
        </w:rPr>
        <w:footnoteReference w:id="22"/>
      </w:r>
      <w:bookmarkEnd w:id="141"/>
      <w:r w:rsidRPr="00EC0498">
        <w:t>:</w:t>
      </w:r>
    </w:p>
    <w:p w14:paraId="405A8840" w14:textId="77777777" w:rsidR="00684C6B" w:rsidRPr="001C1B46" w:rsidRDefault="00684C6B" w:rsidP="009A3473">
      <w:pPr>
        <w:numPr>
          <w:ilvl w:val="2"/>
          <w:numId w:val="1"/>
        </w:numPr>
        <w:tabs>
          <w:tab w:val="left" w:pos="851"/>
          <w:tab w:val="left" w:pos="993"/>
        </w:tabs>
        <w:ind w:left="0" w:firstLine="0"/>
        <w:jc w:val="both"/>
        <w:rPr>
          <w:color w:val="000000" w:themeColor="text1"/>
        </w:rPr>
      </w:pPr>
      <w:r w:rsidRPr="00EC0498">
        <w:t xml:space="preserve">Projekta īstenošanas laikā ir iestājušies apstākļi, kas rada </w:t>
      </w:r>
      <w:r w:rsidR="0055513D" w:rsidRPr="00EC0498">
        <w:t>Līguma</w:t>
      </w:r>
      <w:r w:rsidRPr="00EC0498">
        <w:t xml:space="preserve"> </w:t>
      </w:r>
      <w:r w:rsidRPr="001C1B46">
        <w:rPr>
          <w:color w:val="000000" w:themeColor="text1"/>
        </w:rPr>
        <w:t>noteikto Finansējuma saņēmēja pienākumu un sniegto apliecinājumu pārkāpumu, kā arī Projekta pārbaudes rezultātā tiek konstatēti trūkumi un noteikts termiņš to novēršanai;</w:t>
      </w:r>
    </w:p>
    <w:p w14:paraId="6C29CF6C" w14:textId="77777777" w:rsidR="00684C6B" w:rsidRPr="001C1B46" w:rsidRDefault="00684C6B" w:rsidP="009A3473">
      <w:pPr>
        <w:numPr>
          <w:ilvl w:val="2"/>
          <w:numId w:val="1"/>
        </w:numPr>
        <w:tabs>
          <w:tab w:val="left" w:pos="851"/>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1B0749B7" w14:textId="77777777" w:rsidR="00684C6B" w:rsidRPr="001C1B46" w:rsidRDefault="00684C6B" w:rsidP="009A3473">
      <w:pPr>
        <w:numPr>
          <w:ilvl w:val="2"/>
          <w:numId w:val="1"/>
        </w:numPr>
        <w:tabs>
          <w:tab w:val="left" w:pos="851"/>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01A39F1E" w14:textId="77777777" w:rsidR="00684C6B" w:rsidRPr="00582B76" w:rsidRDefault="00684C6B" w:rsidP="009A3473">
      <w:pPr>
        <w:numPr>
          <w:ilvl w:val="2"/>
          <w:numId w:val="1"/>
        </w:numPr>
        <w:tabs>
          <w:tab w:val="left" w:pos="851"/>
          <w:tab w:val="left" w:pos="993"/>
        </w:tabs>
        <w:ind w:left="0" w:firstLine="0"/>
        <w:jc w:val="both"/>
      </w:pPr>
      <w:r w:rsidRPr="00582B76">
        <w:t xml:space="preserve">ir ierosināts Finansējuma saņēmēja tiesiskās aizsardzības process vai </w:t>
      </w:r>
      <w:proofErr w:type="spellStart"/>
      <w:r w:rsidRPr="00582B76">
        <w:t>ārpustiesas</w:t>
      </w:r>
      <w:proofErr w:type="spellEnd"/>
      <w:r w:rsidRPr="00582B76">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582B76">
        <w:t xml:space="preserve"> vai finanšu līdzekļiem</w:t>
      </w:r>
      <w:r w:rsidR="00DC756C" w:rsidRPr="00582B76">
        <w:t>, k</w:t>
      </w:r>
      <w:r w:rsidR="00415512" w:rsidRPr="00582B76">
        <w:t>ā arī</w:t>
      </w:r>
      <w:r w:rsidRPr="00582B76">
        <w:t xml:space="preserve"> ja Valsts ieņēmumu dienests ir pieņēmis lēmumu par Finansējuma saņēmēja pamata saimnieciskās darbības apturēšanu normatīvo aktu pārkāpumu gadījumos;</w:t>
      </w:r>
    </w:p>
    <w:p w14:paraId="7D1BE6C2" w14:textId="77777777" w:rsidR="00684C6B" w:rsidRDefault="00684C6B" w:rsidP="009A3473">
      <w:pPr>
        <w:numPr>
          <w:ilvl w:val="2"/>
          <w:numId w:val="1"/>
        </w:numPr>
        <w:tabs>
          <w:tab w:val="left" w:pos="851"/>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3270AEC5" w14:textId="3230E3AD" w:rsidR="00361EC1" w:rsidRPr="001C1B46" w:rsidRDefault="00361EC1" w:rsidP="00361EC1">
      <w:pPr>
        <w:numPr>
          <w:ilvl w:val="2"/>
          <w:numId w:val="1"/>
        </w:numPr>
        <w:tabs>
          <w:tab w:val="left" w:pos="851"/>
          <w:tab w:val="left" w:pos="993"/>
        </w:tabs>
        <w:ind w:left="0" w:firstLine="0"/>
        <w:jc w:val="both"/>
      </w:pPr>
      <w:r>
        <w:rPr>
          <w:iCs/>
        </w:rPr>
        <w:t>Maksājuma pieprasījumā iekļauto attiecināmo izmaksu Gala saņēmējs nav</w:t>
      </w:r>
      <w:r w:rsidRPr="00893D14">
        <w:rPr>
          <w:iCs/>
        </w:rPr>
        <w:t xml:space="preserve"> izpildījis  Noziedzīgi iegūtu līdzekļu legalizācijas un terorisma finansēšanas novēršanas likuma 18.</w:t>
      </w:r>
      <w:r w:rsidRPr="00893D14">
        <w:rPr>
          <w:iCs/>
          <w:vertAlign w:val="superscript"/>
        </w:rPr>
        <w:t>2</w:t>
      </w:r>
      <w:r w:rsidRPr="00893D14">
        <w:rPr>
          <w:iCs/>
        </w:rPr>
        <w:t xml:space="preserve"> panta prasības</w:t>
      </w:r>
      <w:r>
        <w:rPr>
          <w:iCs/>
        </w:rPr>
        <w:t xml:space="preserve"> vai</w:t>
      </w:r>
      <w:r w:rsidRPr="00893D14">
        <w:rPr>
          <w:iCs/>
        </w:rPr>
        <w:t xml:space="preserve"> </w:t>
      </w:r>
      <w:r>
        <w:rPr>
          <w:iCs/>
        </w:rPr>
        <w:t>ir</w:t>
      </w:r>
      <w:r w:rsidRPr="00893D14">
        <w:rPr>
          <w:iCs/>
        </w:rPr>
        <w:t xml:space="preserve"> uzskatāms par sankciju subjektu Starptautisko un Latvijas nacionālo sankciju likuma  izpratnē</w:t>
      </w:r>
      <w:r w:rsidR="00865F91">
        <w:rPr>
          <w:iCs/>
        </w:rPr>
        <w:t>;</w:t>
      </w:r>
    </w:p>
    <w:p w14:paraId="27ED782F" w14:textId="77777777" w:rsidR="00684C6B" w:rsidRPr="00EC0498" w:rsidRDefault="00684C6B" w:rsidP="009A3473">
      <w:pPr>
        <w:numPr>
          <w:ilvl w:val="2"/>
          <w:numId w:val="1"/>
        </w:numPr>
        <w:tabs>
          <w:tab w:val="left" w:pos="851"/>
          <w:tab w:val="left" w:pos="993"/>
        </w:tabs>
        <w:ind w:left="0" w:firstLine="0"/>
        <w:jc w:val="both"/>
      </w:pPr>
      <w:r w:rsidRPr="00EC0498">
        <w:t>pret Finansējuma saņēmēju tiesā vai šķīrējtiesā ir iesniegts prasības pieteikums vai pieteikums par prasības nodrošinājumu par summu, kas pārsniedz 50</w:t>
      </w:r>
      <w:r w:rsidR="00415512" w:rsidRPr="00EC0498">
        <w:t> </w:t>
      </w:r>
      <w:r w:rsidRPr="00EC0498">
        <w:t xml:space="preserve">% (piecdesmit procentus) no </w:t>
      </w:r>
      <w:r w:rsidR="00106E7E" w:rsidRPr="00EC0498">
        <w:t>A</w:t>
      </w:r>
      <w:r w:rsidRPr="00EC0498">
        <w:t>tbalsta summas;</w:t>
      </w:r>
      <w:r w:rsidR="00EC0498" w:rsidRPr="00EC0498">
        <w:t xml:space="preserve"> </w:t>
      </w:r>
    </w:p>
    <w:p w14:paraId="5C287AE4" w14:textId="77777777" w:rsidR="00684C6B" w:rsidRPr="001C1B46" w:rsidRDefault="00684C6B" w:rsidP="009A3473">
      <w:pPr>
        <w:numPr>
          <w:ilvl w:val="2"/>
          <w:numId w:val="1"/>
        </w:numPr>
        <w:tabs>
          <w:tab w:val="left" w:pos="851"/>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17FF522D" w14:textId="42EE1069" w:rsidR="008B4E20" w:rsidRPr="001C1B46" w:rsidRDefault="008B4E20" w:rsidP="009A3473">
      <w:pPr>
        <w:numPr>
          <w:ilvl w:val="2"/>
          <w:numId w:val="1"/>
        </w:numPr>
        <w:tabs>
          <w:tab w:val="left" w:pos="851"/>
          <w:tab w:val="left" w:pos="993"/>
        </w:tabs>
        <w:ind w:left="0" w:firstLine="0"/>
        <w:jc w:val="both"/>
        <w:rPr>
          <w:color w:val="000000" w:themeColor="text1"/>
        </w:rPr>
      </w:pPr>
      <w:r w:rsidRPr="001C1B46">
        <w:rPr>
          <w:color w:val="000000" w:themeColor="text1"/>
        </w:rPr>
        <w:t xml:space="preserve">Finansējuma saņēmējs nav nodrošinājis Maksājuma pieprasījuma </w:t>
      </w:r>
      <w:r w:rsidRPr="00EC0498">
        <w:t xml:space="preserve">iesniegšanu </w:t>
      </w:r>
      <w:r w:rsidR="00EC0498" w:rsidRPr="00EC0498">
        <w:t xml:space="preserve">Līguma </w:t>
      </w:r>
      <w:r w:rsidR="00B06214" w:rsidRPr="001C1B46">
        <w:rPr>
          <w:color w:val="000000" w:themeColor="text1"/>
        </w:rPr>
        <w:t xml:space="preserve">vispārīgo </w:t>
      </w:r>
      <w:r w:rsidR="00415512" w:rsidRPr="00582B76">
        <w:rPr>
          <w:color w:val="000000" w:themeColor="text1"/>
        </w:rPr>
        <w:t>noteikumu</w:t>
      </w:r>
      <w:r w:rsidR="00AD3A61" w:rsidRPr="00582B76">
        <w:rPr>
          <w:color w:val="000000" w:themeColor="text1"/>
        </w:rPr>
        <w:t xml:space="preserve"> </w:t>
      </w:r>
      <w:r w:rsidR="00AD3A61" w:rsidRPr="00582B76">
        <w:rPr>
          <w:color w:val="000000" w:themeColor="text1"/>
        </w:rPr>
        <w:fldChar w:fldCharType="begin"/>
      </w:r>
      <w:r w:rsidR="00AD3A61" w:rsidRPr="00582B76">
        <w:rPr>
          <w:color w:val="000000" w:themeColor="text1"/>
        </w:rPr>
        <w:instrText xml:space="preserve"> REF _Ref425167504 \w \h </w:instrText>
      </w:r>
      <w:r w:rsidR="008F0CB7" w:rsidRPr="00582B76">
        <w:rPr>
          <w:color w:val="000000" w:themeColor="text1"/>
        </w:rPr>
        <w:instrText xml:space="preserve"> \* MERGEFORMAT </w:instrText>
      </w:r>
      <w:r w:rsidR="00AD3A61" w:rsidRPr="00582B76">
        <w:rPr>
          <w:color w:val="000000" w:themeColor="text1"/>
        </w:rPr>
      </w:r>
      <w:r w:rsidR="00AD3A61" w:rsidRPr="00582B76">
        <w:rPr>
          <w:color w:val="000000" w:themeColor="text1"/>
        </w:rPr>
        <w:fldChar w:fldCharType="separate"/>
      </w:r>
      <w:ins w:id="142" w:author="Liene Liepiņa" w:date="2019-12-04T14:40:00Z">
        <w:r w:rsidR="00DD7A1E">
          <w:rPr>
            <w:color w:val="000000" w:themeColor="text1"/>
          </w:rPr>
          <w:t>9.11</w:t>
        </w:r>
      </w:ins>
      <w:del w:id="143" w:author="Liene Liepiņa" w:date="2019-12-04T14:40:00Z">
        <w:r w:rsidR="00BC6D51" w:rsidDel="00DD7A1E">
          <w:rPr>
            <w:color w:val="000000" w:themeColor="text1"/>
          </w:rPr>
          <w:delText>8</w:delText>
        </w:r>
        <w:r w:rsidR="00A03511" w:rsidDel="00DD7A1E">
          <w:rPr>
            <w:color w:val="000000" w:themeColor="text1"/>
          </w:rPr>
          <w:delText>.11</w:delText>
        </w:r>
      </w:del>
      <w:r w:rsidR="00AD3A61" w:rsidRPr="00582B76">
        <w:rPr>
          <w:color w:val="000000" w:themeColor="text1"/>
        </w:rPr>
        <w:fldChar w:fldCharType="end"/>
      </w:r>
      <w:r w:rsidR="00415512" w:rsidRPr="00582B76">
        <w:rPr>
          <w:color w:val="000000" w:themeColor="text1"/>
        </w:rPr>
        <w:t>.</w:t>
      </w:r>
      <w:r w:rsidR="00582B76">
        <w:rPr>
          <w:color w:val="000000" w:themeColor="text1"/>
        </w:rPr>
        <w:t xml:space="preserve"> </w:t>
      </w:r>
      <w:r w:rsidR="00DC756C" w:rsidRPr="00582B76">
        <w:rPr>
          <w:color w:val="000000" w:themeColor="text1"/>
        </w:rPr>
        <w:t>apakš</w:t>
      </w:r>
      <w:r w:rsidRPr="00582B76">
        <w:rPr>
          <w:color w:val="000000" w:themeColor="text1"/>
        </w:rPr>
        <w:t>punktā</w:t>
      </w:r>
      <w:r w:rsidRPr="001C1B46">
        <w:rPr>
          <w:color w:val="000000" w:themeColor="text1"/>
        </w:rPr>
        <w:t xml:space="preserve"> paredzētajā termiņā.</w:t>
      </w:r>
    </w:p>
    <w:p w14:paraId="3900378E" w14:textId="77777777" w:rsidR="00684C6B" w:rsidRPr="00EC0498" w:rsidRDefault="00684C6B" w:rsidP="009A3473">
      <w:pPr>
        <w:pStyle w:val="ListParagraph"/>
        <w:numPr>
          <w:ilvl w:val="1"/>
          <w:numId w:val="1"/>
        </w:numPr>
        <w:tabs>
          <w:tab w:val="clear" w:pos="862"/>
          <w:tab w:val="left" w:pos="851"/>
        </w:tabs>
        <w:ind w:left="0" w:firstLine="0"/>
        <w:jc w:val="both"/>
      </w:pPr>
      <w:r w:rsidRPr="00EC0498">
        <w:t>Sadarbības iestā</w:t>
      </w:r>
      <w:r w:rsidR="0061761A" w:rsidRPr="00EC0498">
        <w:t>dei ir tiesības lūgt pagarināt k</w:t>
      </w:r>
      <w:r w:rsidRPr="00EC0498">
        <w:t xml:space="preserve">redītiestādes garantijas termiņu par periodu, kamēr tiek </w:t>
      </w:r>
      <w:r w:rsidR="00A42EAE" w:rsidRPr="00EC0498">
        <w:t>apturē</w:t>
      </w:r>
      <w:r w:rsidR="0054719C" w:rsidRPr="00EC0498">
        <w:t>ts</w:t>
      </w:r>
      <w:r w:rsidR="00A42EAE" w:rsidRPr="00EC0498">
        <w:t xml:space="preserve"> </w:t>
      </w:r>
      <w:r w:rsidRPr="00EC0498">
        <w:t>maksājums.</w:t>
      </w:r>
    </w:p>
    <w:p w14:paraId="586006B2" w14:textId="77777777" w:rsidR="00134804" w:rsidRDefault="00134804" w:rsidP="009A3473">
      <w:pPr>
        <w:tabs>
          <w:tab w:val="left" w:pos="851"/>
        </w:tabs>
        <w:jc w:val="both"/>
      </w:pPr>
    </w:p>
    <w:p w14:paraId="76EDB8C5" w14:textId="77777777" w:rsidR="00651350" w:rsidRPr="001C1B46" w:rsidRDefault="00651350" w:rsidP="009A3473">
      <w:pPr>
        <w:tabs>
          <w:tab w:val="left" w:pos="851"/>
        </w:tabs>
        <w:jc w:val="both"/>
      </w:pPr>
    </w:p>
    <w:p w14:paraId="18D6632B" w14:textId="77777777" w:rsidR="00E329B8" w:rsidRPr="001C1B46" w:rsidRDefault="00C22F57" w:rsidP="009A3473">
      <w:pPr>
        <w:numPr>
          <w:ilvl w:val="0"/>
          <w:numId w:val="1"/>
        </w:numPr>
        <w:tabs>
          <w:tab w:val="clear" w:pos="360"/>
          <w:tab w:val="num" w:pos="426"/>
          <w:tab w:val="left" w:pos="851"/>
        </w:tabs>
        <w:ind w:left="0" w:firstLine="0"/>
        <w:jc w:val="center"/>
        <w:rPr>
          <w:b/>
        </w:rPr>
      </w:pPr>
      <w:r w:rsidRPr="00B4321C">
        <w:rPr>
          <w:b/>
        </w:rPr>
        <w:t xml:space="preserve">Līguma </w:t>
      </w:r>
      <w:r w:rsidRPr="001C1B46">
        <w:rPr>
          <w:b/>
        </w:rPr>
        <w:t>grozījumi</w:t>
      </w:r>
    </w:p>
    <w:p w14:paraId="73A71700" w14:textId="77777777" w:rsidR="00092D1F" w:rsidRPr="001C1B46" w:rsidRDefault="00092D1F" w:rsidP="009A3473">
      <w:pPr>
        <w:pStyle w:val="ListParagraph"/>
        <w:tabs>
          <w:tab w:val="left" w:pos="567"/>
          <w:tab w:val="left" w:pos="851"/>
        </w:tabs>
        <w:ind w:left="0"/>
        <w:jc w:val="both"/>
        <w:rPr>
          <w:color w:val="000000"/>
        </w:rPr>
      </w:pPr>
    </w:p>
    <w:p w14:paraId="6C2A458C" w14:textId="77777777" w:rsidR="009C772C" w:rsidRPr="001C1B46" w:rsidRDefault="00141F0D" w:rsidP="009A3473">
      <w:pPr>
        <w:pStyle w:val="ListParagraph"/>
        <w:numPr>
          <w:ilvl w:val="1"/>
          <w:numId w:val="1"/>
        </w:numPr>
        <w:tabs>
          <w:tab w:val="clear" w:pos="862"/>
          <w:tab w:val="left" w:pos="851"/>
        </w:tabs>
        <w:ind w:left="0" w:firstLine="0"/>
        <w:jc w:val="both"/>
      </w:pPr>
      <w:r w:rsidRPr="00B4321C">
        <w:t>Līgum</w:t>
      </w:r>
      <w:r w:rsidR="007153B0" w:rsidRPr="00B4321C">
        <w:t>a</w:t>
      </w:r>
      <w:r w:rsidR="00B4321C" w:rsidRPr="00B4321C">
        <w:t xml:space="preserve"> grozījumus</w:t>
      </w:r>
      <w:r w:rsidR="006E1ACB" w:rsidRPr="00B4321C">
        <w:t xml:space="preserve"> noformē</w:t>
      </w:r>
      <w:r w:rsidRPr="00B4321C">
        <w:t>,</w:t>
      </w:r>
      <w:r w:rsidR="006E1ACB" w:rsidRPr="00B4321C">
        <w:t xml:space="preserve"> Pusēm savstarpēji </w:t>
      </w:r>
      <w:r w:rsidR="00415512" w:rsidRPr="00B4321C">
        <w:t>rakstiski</w:t>
      </w:r>
      <w:r w:rsidR="006E1ACB" w:rsidRPr="00B4321C">
        <w:t xml:space="preserve"> vienojoties, ja vien </w:t>
      </w:r>
      <w:r w:rsidR="00B4321C" w:rsidRPr="00B4321C">
        <w:t>Līgumā</w:t>
      </w:r>
      <w:r w:rsidR="006E1ACB" w:rsidRPr="00B4321C">
        <w:t xml:space="preserve"> </w:t>
      </w:r>
      <w:r w:rsidR="00586B53" w:rsidRPr="00B4321C">
        <w:t>n</w:t>
      </w:r>
      <w:r w:rsidR="00586B53" w:rsidRPr="001C1B46">
        <w:t>av noteikta cita kārtība.</w:t>
      </w:r>
    </w:p>
    <w:p w14:paraId="2CBAF117" w14:textId="41F86ED3" w:rsidR="006E1ACB" w:rsidRPr="00D10735" w:rsidRDefault="007153B0" w:rsidP="009A3473">
      <w:pPr>
        <w:pStyle w:val="ListParagraph"/>
        <w:numPr>
          <w:ilvl w:val="1"/>
          <w:numId w:val="1"/>
        </w:numPr>
        <w:tabs>
          <w:tab w:val="clear" w:pos="862"/>
          <w:tab w:val="left" w:pos="851"/>
        </w:tabs>
        <w:ind w:left="0" w:firstLine="0"/>
        <w:jc w:val="both"/>
      </w:pPr>
      <w:r w:rsidRPr="001C1B46">
        <w:t xml:space="preserve">Ja Sadarbības iestāde Finansējuma saņēmēja ierosinātos </w:t>
      </w:r>
      <w:r w:rsidR="00B4321C" w:rsidRPr="00B4321C">
        <w:t>Līguma</w:t>
      </w:r>
      <w:r w:rsidRPr="00B4321C">
        <w:t xml:space="preserve"> grozījumus apstiprina, tie stājas spēkā ar attiecīgo grozījumu priekšlikuma saņemšanas dienu Sadarbības iestādē, izņemot gadījumus, kad Sadarbības iestāde noteikusi citu </w:t>
      </w:r>
      <w:r w:rsidR="00B4321C" w:rsidRPr="00B4321C">
        <w:t>Līguma</w:t>
      </w:r>
      <w:r w:rsidRPr="00B4321C">
        <w:t xml:space="preserve"> grozījumu spēkā stāšanās termiņu, par ko paziņojusi Finansējuma saņēmējam</w:t>
      </w:r>
      <w:r w:rsidR="00583C50" w:rsidRPr="00B4321C">
        <w:t>,</w:t>
      </w:r>
      <w:r w:rsidR="009E7DD1" w:rsidRPr="00B4321C">
        <w:t xml:space="preserve"> kā arī izņemot </w:t>
      </w:r>
      <w:r w:rsidR="00B4321C" w:rsidRPr="00B4321C">
        <w:t>Līguma</w:t>
      </w:r>
      <w:r w:rsidR="00E1516A" w:rsidRPr="001C1B46">
        <w:t xml:space="preserve"> </w:t>
      </w:r>
      <w:r w:rsidR="00C516C7" w:rsidRPr="001C1B46">
        <w:t xml:space="preserve">vispārīgo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ins w:id="144" w:author="Liene Liepiņa" w:date="2019-12-04T14:41:00Z">
        <w:r w:rsidR="00DD7A1E">
          <w:t>12.8</w:t>
        </w:r>
      </w:ins>
      <w:del w:id="145" w:author="Liene Liepiņa" w:date="2019-12-04T14:41:00Z">
        <w:r w:rsidR="00BC6D51" w:rsidDel="00DD7A1E">
          <w:delText>11</w:delText>
        </w:r>
        <w:r w:rsidR="00A03511" w:rsidDel="00DD7A1E">
          <w:delText>.8</w:delText>
        </w:r>
      </w:del>
      <w:r w:rsidR="00355376">
        <w:fldChar w:fldCharType="end"/>
      </w:r>
      <w:r w:rsidR="00355376">
        <w:t>.</w:t>
      </w:r>
      <w:r w:rsidR="00583C50">
        <w:t> </w:t>
      </w:r>
      <w:r w:rsidR="009E7DD1" w:rsidRPr="001C1B46">
        <w:t xml:space="preserve">apakšpunktā paredzēto gadījumu. Ja Finansējuma </w:t>
      </w:r>
      <w:r w:rsidR="009E7DD1" w:rsidRPr="00D10735">
        <w:t xml:space="preserve">saņēmējs precizējis ierosinātos grozījumus un Sadarbības iestāde tos apstiprina, tie stājas spēkā ar precizētā grozījumu priekšlikuma saņemšanas dienu, </w:t>
      </w:r>
      <w:r w:rsidR="0083341D" w:rsidRPr="00D10735">
        <w:t>izņem</w:t>
      </w:r>
      <w:r w:rsidR="009E7DD1" w:rsidRPr="00D10735">
        <w:t>ot gadījumus, kad Sadarbības iestāde ir noteikusi citu spēkā stāšanās termiņu</w:t>
      </w:r>
      <w:r w:rsidR="009C772C" w:rsidRPr="00D10735">
        <w:t>.</w:t>
      </w:r>
    </w:p>
    <w:p w14:paraId="1ABFC21F" w14:textId="5CA07AD4" w:rsidR="007153B0" w:rsidRPr="00D10735" w:rsidRDefault="007153B0" w:rsidP="009A3473">
      <w:pPr>
        <w:pStyle w:val="ListParagraph"/>
        <w:numPr>
          <w:ilvl w:val="1"/>
          <w:numId w:val="1"/>
        </w:numPr>
        <w:tabs>
          <w:tab w:val="clear" w:pos="862"/>
          <w:tab w:val="left" w:pos="851"/>
        </w:tabs>
        <w:ind w:left="0" w:firstLine="0"/>
        <w:jc w:val="both"/>
      </w:pPr>
      <w:r w:rsidRPr="00D10735">
        <w:t xml:space="preserve">Sadarbības iestādes ierosinātie </w:t>
      </w:r>
      <w:r w:rsidR="00B4321C" w:rsidRPr="00D10735">
        <w:t>Līguma</w:t>
      </w:r>
      <w:r w:rsidRPr="00D10735">
        <w:t xml:space="preserve"> grozījumi stājas spēkā dienā, kad tos parakstījusi pēdējā no Pusēm, izņemot gadījumus, kad Sadarbības iestāde noteikusi citu </w:t>
      </w:r>
      <w:r w:rsidR="00B4321C" w:rsidRPr="00D10735">
        <w:t>Līguma</w:t>
      </w:r>
      <w:r w:rsidRPr="00D10735">
        <w:t xml:space="preserve"> grozījumu spēkā stāšanās termiņu</w:t>
      </w:r>
      <w:r w:rsidR="009E7DD1" w:rsidRPr="00D10735">
        <w:t>, kā arī izņemot</w:t>
      </w:r>
      <w:r w:rsidRPr="00D10735">
        <w:t xml:space="preserve"> Līgum</w:t>
      </w:r>
      <w:r w:rsidR="00B4321C" w:rsidRPr="00D10735">
        <w:t>a</w:t>
      </w:r>
      <w:r w:rsidR="00415512" w:rsidRPr="00D10735">
        <w:t xml:space="preserve"> </w:t>
      </w:r>
      <w:r w:rsidR="00C516C7" w:rsidRPr="00D10735">
        <w:t xml:space="preserve">vispārīgo </w:t>
      </w:r>
      <w:r w:rsidRPr="00D10735">
        <w:t>noteikumu</w:t>
      </w:r>
      <w:r w:rsidR="00A1115D" w:rsidRPr="00D10735">
        <w:t xml:space="preserve"> </w:t>
      </w:r>
      <w:r w:rsidR="00FC439C" w:rsidRPr="00D10735">
        <w:fldChar w:fldCharType="begin"/>
      </w:r>
      <w:r w:rsidR="00FC439C" w:rsidRPr="00D10735">
        <w:instrText xml:space="preserve"> REF _Ref487704687 \r \h </w:instrText>
      </w:r>
      <w:r w:rsidR="00FC439C" w:rsidRPr="00D10735">
        <w:fldChar w:fldCharType="separate"/>
      </w:r>
      <w:ins w:id="146" w:author="Liene Liepiņa" w:date="2019-12-04T14:41:00Z">
        <w:r w:rsidR="00DD7A1E">
          <w:t>12.8</w:t>
        </w:r>
      </w:ins>
      <w:del w:id="147" w:author="Liene Liepiņa" w:date="2019-12-04T14:41:00Z">
        <w:r w:rsidR="00BC6D51" w:rsidDel="00DD7A1E">
          <w:delText>11</w:delText>
        </w:r>
        <w:r w:rsidR="00A03511" w:rsidDel="00DD7A1E">
          <w:delText>.8</w:delText>
        </w:r>
      </w:del>
      <w:r w:rsidR="00FC439C" w:rsidRPr="00D10735">
        <w:fldChar w:fldCharType="end"/>
      </w:r>
      <w:r w:rsidR="00FC439C" w:rsidRPr="00D10735">
        <w:t xml:space="preserve">. un </w:t>
      </w:r>
      <w:r w:rsidR="00C722EA" w:rsidRPr="00D10735">
        <w:fldChar w:fldCharType="begin"/>
      </w:r>
      <w:r w:rsidR="00C722EA" w:rsidRPr="00D10735">
        <w:instrText xml:space="preserve"> REF _Ref425169281 \w \h  \* MERGEFORMAT </w:instrText>
      </w:r>
      <w:r w:rsidR="00C722EA" w:rsidRPr="00D10735">
        <w:fldChar w:fldCharType="separate"/>
      </w:r>
      <w:ins w:id="148" w:author="Liene Liepiņa" w:date="2019-12-04T14:42:00Z">
        <w:r w:rsidR="00DD7A1E">
          <w:t>12.9</w:t>
        </w:r>
      </w:ins>
      <w:del w:id="149" w:author="Liene Liepiņa" w:date="2019-12-04T14:42:00Z">
        <w:r w:rsidR="00BC6D51" w:rsidDel="00DD7A1E">
          <w:delText>11</w:delText>
        </w:r>
        <w:r w:rsidR="00A03511" w:rsidDel="00DD7A1E">
          <w:delText>.9</w:delText>
        </w:r>
      </w:del>
      <w:r w:rsidR="00C722EA" w:rsidRPr="00D10735">
        <w:fldChar w:fldCharType="end"/>
      </w:r>
      <w:r w:rsidRPr="00D10735">
        <w:t>.</w:t>
      </w:r>
      <w:r w:rsidR="00415512" w:rsidRPr="00D10735">
        <w:t> </w:t>
      </w:r>
      <w:r w:rsidR="009E7DD1" w:rsidRPr="00D10735">
        <w:t>apakš</w:t>
      </w:r>
      <w:r w:rsidRPr="00D10735">
        <w:t>punktā paredzēt</w:t>
      </w:r>
      <w:r w:rsidR="009E7DD1" w:rsidRPr="00D10735">
        <w:t>o</w:t>
      </w:r>
      <w:r w:rsidRPr="00D10735">
        <w:t xml:space="preserve"> gadījum</w:t>
      </w:r>
      <w:r w:rsidR="009E7DD1" w:rsidRPr="00D10735">
        <w:t>u</w:t>
      </w:r>
      <w:r w:rsidRPr="00D10735">
        <w:t>.</w:t>
      </w:r>
    </w:p>
    <w:p w14:paraId="4986CCAB" w14:textId="77777777" w:rsidR="007153B0" w:rsidRPr="00D10735" w:rsidRDefault="007153B0" w:rsidP="00582B76">
      <w:pPr>
        <w:pStyle w:val="ListParagraph"/>
        <w:numPr>
          <w:ilvl w:val="1"/>
          <w:numId w:val="1"/>
        </w:numPr>
        <w:tabs>
          <w:tab w:val="clear" w:pos="862"/>
          <w:tab w:val="left" w:pos="851"/>
        </w:tabs>
        <w:ind w:left="0" w:firstLine="0"/>
        <w:jc w:val="both"/>
      </w:pPr>
      <w:bookmarkStart w:id="150" w:name="_Ref425164576"/>
      <w:r w:rsidRPr="00D10735">
        <w:lastRenderedPageBreak/>
        <w:t xml:space="preserve">Ierosinot </w:t>
      </w:r>
      <w:r w:rsidR="00B4321C" w:rsidRPr="00D10735">
        <w:t>Līguma</w:t>
      </w:r>
      <w:r w:rsidRPr="00D10735">
        <w:t xml:space="preserve"> grozījumus, </w:t>
      </w:r>
      <w:r w:rsidR="00B4321C" w:rsidRPr="00D10735">
        <w:t xml:space="preserve">tos iesniedz KP VIS, </w:t>
      </w:r>
      <w:r w:rsidRPr="00D10735">
        <w:t>Finansējuma saņēmējs vienlaikus ar grozījumu priekšlikumu iesniedz Sadarbības iestādei:</w:t>
      </w:r>
      <w:bookmarkEnd w:id="150"/>
    </w:p>
    <w:p w14:paraId="536698CE" w14:textId="77777777" w:rsidR="007153B0" w:rsidRPr="00D10735" w:rsidRDefault="007153B0" w:rsidP="009A3473">
      <w:pPr>
        <w:numPr>
          <w:ilvl w:val="2"/>
          <w:numId w:val="1"/>
        </w:numPr>
        <w:tabs>
          <w:tab w:val="left" w:pos="851"/>
          <w:tab w:val="left" w:pos="993"/>
        </w:tabs>
        <w:ind w:left="0" w:firstLine="0"/>
        <w:jc w:val="both"/>
      </w:pPr>
      <w:r w:rsidRPr="00D10735">
        <w:t>koriģētas Projekta iesnieguma veidlapas attiecīgās sadaļas, Projekta iesnieguma pielik</w:t>
      </w:r>
      <w:r w:rsidR="00B4321C" w:rsidRPr="00D10735">
        <w:t>umus, Projekta izmaksu tāmi</w:t>
      </w:r>
      <w:r w:rsidR="00415512" w:rsidRPr="00D10735">
        <w:t xml:space="preserve"> </w:t>
      </w:r>
      <w:r w:rsidRPr="00D10735">
        <w:t xml:space="preserve">un citus dokumentus, kas ir neatņemama </w:t>
      </w:r>
      <w:r w:rsidR="00B4321C" w:rsidRPr="00D10735">
        <w:t>Līguma</w:t>
      </w:r>
      <w:r w:rsidRPr="00D10735">
        <w:t xml:space="preserve"> sastāvdaļa, ja ierosinātie </w:t>
      </w:r>
      <w:r w:rsidR="00B4321C" w:rsidRPr="00D10735">
        <w:t xml:space="preserve">Līguma </w:t>
      </w:r>
      <w:r w:rsidRPr="00D10735">
        <w:t>grozījumi rada izmaiņas šo dokumentu saturā;</w:t>
      </w:r>
    </w:p>
    <w:p w14:paraId="22010B20" w14:textId="77777777" w:rsidR="007153B0" w:rsidRPr="00D10735" w:rsidRDefault="007153B0" w:rsidP="009A3473">
      <w:pPr>
        <w:numPr>
          <w:ilvl w:val="2"/>
          <w:numId w:val="1"/>
        </w:numPr>
        <w:tabs>
          <w:tab w:val="left" w:pos="851"/>
          <w:tab w:val="left" w:pos="993"/>
        </w:tabs>
        <w:ind w:left="0" w:firstLine="0"/>
        <w:jc w:val="both"/>
      </w:pPr>
      <w:r w:rsidRPr="00D10735">
        <w:t>dokumentus, kas pamato grozījumu nepieciešamību.</w:t>
      </w:r>
    </w:p>
    <w:p w14:paraId="1D14A0DF" w14:textId="77777777" w:rsidR="007153B0" w:rsidRPr="00D10735" w:rsidRDefault="007153B0" w:rsidP="009A3473">
      <w:pPr>
        <w:pStyle w:val="ListParagraph"/>
        <w:numPr>
          <w:ilvl w:val="1"/>
          <w:numId w:val="1"/>
        </w:numPr>
        <w:tabs>
          <w:tab w:val="clear" w:pos="862"/>
          <w:tab w:val="left" w:pos="851"/>
        </w:tabs>
        <w:ind w:left="0" w:firstLine="0"/>
        <w:jc w:val="both"/>
      </w:pPr>
      <w:r w:rsidRPr="00D10735">
        <w:t>Sadarbības iestāde 20 (divdesmit) darba dienu laikā no Finansējuma saņēmēja ierosināto grozījumu priekšlikuma saņemšanas veic to izvērtēšanu un, ja nepieciešams, veic grozījumu sa</w:t>
      </w:r>
      <w:r w:rsidR="00415512" w:rsidRPr="00D10735">
        <w:t>skaņošanu ar Atbildīgo iestādi</w:t>
      </w:r>
      <w:r w:rsidR="00D10735" w:rsidRPr="00D10735">
        <w:t>.</w:t>
      </w:r>
    </w:p>
    <w:p w14:paraId="3B6C411C" w14:textId="77777777" w:rsidR="007153B0" w:rsidRPr="00D10735" w:rsidRDefault="007153B0" w:rsidP="009A3473">
      <w:pPr>
        <w:pStyle w:val="ListParagraph"/>
        <w:numPr>
          <w:ilvl w:val="1"/>
          <w:numId w:val="1"/>
        </w:numPr>
        <w:tabs>
          <w:tab w:val="clear" w:pos="862"/>
          <w:tab w:val="left" w:pos="851"/>
        </w:tabs>
        <w:ind w:left="0" w:firstLine="0"/>
        <w:jc w:val="both"/>
      </w:pPr>
      <w:r w:rsidRPr="00D10735">
        <w:t xml:space="preserve">Ja Sadarbības iestāde Finansējuma saņēmēja ierosinātos </w:t>
      </w:r>
      <w:r w:rsidR="00415512" w:rsidRPr="00D10735">
        <w:t>Līguma</w:t>
      </w:r>
      <w:r w:rsidRPr="00D10735">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D10735">
        <w:t>ilstoši Projektā noteiktajam un</w:t>
      </w:r>
      <w:r w:rsidRPr="00D10735">
        <w:t xml:space="preserve"> ja šie grozījumi ietekmē Projekta </w:t>
      </w:r>
      <w:r w:rsidR="009B0378" w:rsidRPr="00D10735">
        <w:t xml:space="preserve">mērķu </w:t>
      </w:r>
      <w:r w:rsidRPr="00D10735">
        <w:t xml:space="preserve">un Projektā norādīto </w:t>
      </w:r>
      <w:r w:rsidR="009F69D1" w:rsidRPr="00D10735">
        <w:t xml:space="preserve">uzraudzības rādītāju un </w:t>
      </w:r>
      <w:r w:rsidRPr="00D10735">
        <w:t>horizontālo principu rādītāju sasniegšanu, pasliktina sākotnējo Projekta novērtējumu pēc Specifiskā atbalsta mērķa</w:t>
      </w:r>
      <w:r w:rsidR="009B0378" w:rsidRPr="00D10735">
        <w:t xml:space="preserve"> vai </w:t>
      </w:r>
      <w:r w:rsidRPr="00D10735">
        <w:t xml:space="preserve">tā pasākuma vai atlases kārtas projektu iesniegumu vērtēšanas kritērijiem, ir pretrunā normatīvajiem aktiem, </w:t>
      </w:r>
      <w:r w:rsidR="00415512" w:rsidRPr="00D10735">
        <w:t>Līguma</w:t>
      </w:r>
      <w:r w:rsidRPr="00D10735">
        <w:t xml:space="preserve"> nosacījumiem, kā arī citos gadījumos.</w:t>
      </w:r>
    </w:p>
    <w:p w14:paraId="430AAE8E" w14:textId="77777777" w:rsidR="007153B0" w:rsidRPr="00D10735" w:rsidRDefault="007153B0" w:rsidP="009A3473">
      <w:pPr>
        <w:pStyle w:val="ListParagraph"/>
        <w:numPr>
          <w:ilvl w:val="1"/>
          <w:numId w:val="1"/>
        </w:numPr>
        <w:tabs>
          <w:tab w:val="clear" w:pos="862"/>
          <w:tab w:val="left" w:pos="851"/>
        </w:tabs>
        <w:ind w:left="0" w:firstLine="0"/>
        <w:jc w:val="both"/>
      </w:pPr>
      <w:bookmarkStart w:id="151" w:name="_Ref425169274"/>
      <w:r w:rsidRPr="00D10735">
        <w:t xml:space="preserve">Ja Sadarbības iestāde Finansējuma saņēmēja ierosinātos grozījumus apstiprina, tā </w:t>
      </w:r>
      <w:proofErr w:type="spellStart"/>
      <w:r w:rsidRPr="00D10735">
        <w:t>nosūta</w:t>
      </w:r>
      <w:proofErr w:type="spellEnd"/>
      <w:r w:rsidRPr="00D10735">
        <w:t xml:space="preserve"> Finansējuma saņēmējam </w:t>
      </w:r>
      <w:r w:rsidR="00776AB4" w:rsidRPr="00D10735">
        <w:t xml:space="preserve">paziņojumu par </w:t>
      </w:r>
      <w:r w:rsidR="00D10735" w:rsidRPr="00D10735">
        <w:t>Līguma</w:t>
      </w:r>
      <w:r w:rsidR="00776AB4" w:rsidRPr="00D10735">
        <w:t xml:space="preserve"> </w:t>
      </w:r>
      <w:r w:rsidR="0054719C" w:rsidRPr="00D10735">
        <w:t xml:space="preserve">grozījumu </w:t>
      </w:r>
      <w:r w:rsidR="00776AB4" w:rsidRPr="00D10735">
        <w:t xml:space="preserve">apstiprināšanu vai </w:t>
      </w:r>
      <w:r w:rsidRPr="00D10735">
        <w:t xml:space="preserve">Sadarbības iestādes parakstītus </w:t>
      </w:r>
      <w:r w:rsidR="00751B53" w:rsidRPr="00D10735">
        <w:t>Līguma</w:t>
      </w:r>
      <w:r w:rsidRPr="00D10735">
        <w:t xml:space="preserve"> grozījumus</w:t>
      </w:r>
      <w:r w:rsidR="00776AB4" w:rsidRPr="00D10735">
        <w:t>, pēc kuru parakstīšanas</w:t>
      </w:r>
      <w:r w:rsidRPr="00D10735">
        <w:t xml:space="preserve"> Finansējuma saņēmējs </w:t>
      </w:r>
      <w:proofErr w:type="spellStart"/>
      <w:r w:rsidRPr="00D10735">
        <w:t>nosūta</w:t>
      </w:r>
      <w:proofErr w:type="spellEnd"/>
      <w:r w:rsidRPr="00D10735">
        <w:t xml:space="preserve"> Sadarbības iestādei tās eksemplāru. </w:t>
      </w:r>
      <w:bookmarkEnd w:id="151"/>
    </w:p>
    <w:p w14:paraId="0BD76032" w14:textId="77777777" w:rsidR="007153B0" w:rsidRPr="00D10735" w:rsidRDefault="007153B0" w:rsidP="009A3473">
      <w:pPr>
        <w:pStyle w:val="ListParagraph"/>
        <w:numPr>
          <w:ilvl w:val="1"/>
          <w:numId w:val="1"/>
        </w:numPr>
        <w:tabs>
          <w:tab w:val="clear" w:pos="862"/>
          <w:tab w:val="left" w:pos="851"/>
        </w:tabs>
        <w:ind w:left="0" w:firstLine="0"/>
        <w:jc w:val="both"/>
      </w:pPr>
      <w:bookmarkStart w:id="152" w:name="_Ref487704687"/>
      <w:r w:rsidRPr="00D10735">
        <w:t xml:space="preserve">Ja </w:t>
      </w:r>
      <w:r w:rsidR="00751B53" w:rsidRPr="00D10735">
        <w:t>Līguma</w:t>
      </w:r>
      <w:r w:rsidRPr="00D10735">
        <w:t xml:space="preserve"> grozījumi attiecas uz Pušu pamatdatiem (kontaktinformācija, juridiskā adrese):</w:t>
      </w:r>
      <w:bookmarkEnd w:id="152"/>
    </w:p>
    <w:p w14:paraId="60921323" w14:textId="77777777" w:rsidR="007153B0" w:rsidRPr="00D10735" w:rsidRDefault="007153B0" w:rsidP="009A3473">
      <w:pPr>
        <w:numPr>
          <w:ilvl w:val="2"/>
          <w:numId w:val="1"/>
        </w:numPr>
        <w:tabs>
          <w:tab w:val="left" w:pos="851"/>
          <w:tab w:val="left" w:pos="993"/>
        </w:tabs>
        <w:ind w:left="0" w:firstLine="0"/>
        <w:jc w:val="both"/>
      </w:pPr>
      <w:bookmarkStart w:id="153" w:name="_Ref425169339"/>
      <w:r w:rsidRPr="00D10735">
        <w:t>attiecīgā Puse paziņo par grozījumiem otrai Pusei ne vēlāk kā 3 (trīs) darba dienu laikā pēc šādu izmaiņu veikšanas;</w:t>
      </w:r>
      <w:bookmarkEnd w:id="153"/>
    </w:p>
    <w:p w14:paraId="5EF50FA9" w14:textId="3DDEB87F" w:rsidR="007153B0" w:rsidRPr="00D10735" w:rsidRDefault="007153B0" w:rsidP="009A3473">
      <w:pPr>
        <w:numPr>
          <w:ilvl w:val="2"/>
          <w:numId w:val="1"/>
        </w:numPr>
        <w:tabs>
          <w:tab w:val="left" w:pos="851"/>
          <w:tab w:val="left" w:pos="993"/>
        </w:tabs>
        <w:ind w:left="0" w:firstLine="0"/>
        <w:jc w:val="both"/>
      </w:pPr>
      <w:r w:rsidRPr="00D10735">
        <w:t xml:space="preserve">pēc </w:t>
      </w:r>
      <w:r w:rsidR="00D10735" w:rsidRPr="00D10735">
        <w:t>Līguma</w:t>
      </w:r>
      <w:r w:rsidR="00751B53" w:rsidRPr="00D10735">
        <w:t xml:space="preserve"> vispār</w:t>
      </w:r>
      <w:r w:rsidR="00C516C7" w:rsidRPr="00D10735">
        <w:t>īgo</w:t>
      </w:r>
      <w:r w:rsidR="00751B53" w:rsidRPr="00D10735">
        <w:t xml:space="preserve"> </w:t>
      </w:r>
      <w:r w:rsidRPr="00D10735">
        <w:t>noteikumu</w:t>
      </w:r>
      <w:r w:rsidR="00940B5D" w:rsidRPr="00D10735">
        <w:t xml:space="preserve"> </w:t>
      </w:r>
      <w:r w:rsidR="00940B5D" w:rsidRPr="00D10735">
        <w:fldChar w:fldCharType="begin"/>
      </w:r>
      <w:r w:rsidR="00940B5D" w:rsidRPr="00D10735">
        <w:instrText xml:space="preserve"> REF _Ref425169339 \w \h </w:instrText>
      </w:r>
      <w:r w:rsidR="008F0CB7" w:rsidRPr="00D10735">
        <w:instrText xml:space="preserve"> \* MERGEFORMAT </w:instrText>
      </w:r>
      <w:r w:rsidR="00940B5D" w:rsidRPr="00D10735">
        <w:fldChar w:fldCharType="separate"/>
      </w:r>
      <w:ins w:id="154" w:author="Liene Liepiņa" w:date="2019-12-04T14:43:00Z">
        <w:r w:rsidR="00DD7A1E">
          <w:t>12.8.1</w:t>
        </w:r>
      </w:ins>
      <w:del w:id="155" w:author="Liene Liepiņa" w:date="2019-12-04T14:43:00Z">
        <w:r w:rsidR="00BC6D51" w:rsidDel="00DD7A1E">
          <w:delText>11</w:delText>
        </w:r>
        <w:r w:rsidR="00A03511" w:rsidDel="00DD7A1E">
          <w:delText>.8.1</w:delText>
        </w:r>
      </w:del>
      <w:r w:rsidR="00940B5D" w:rsidRPr="00D10735">
        <w:fldChar w:fldCharType="end"/>
      </w:r>
      <w:r w:rsidRPr="00D10735">
        <w:t>.</w:t>
      </w:r>
      <w:r w:rsidR="00751B53" w:rsidRPr="00D10735">
        <w:t> </w:t>
      </w:r>
      <w:r w:rsidRPr="00D10735">
        <w:t xml:space="preserve">apakšpunktā minētā paziņojuma saņemšanas Puse pieņem to zināšanai. Minēto informāciju Sadarbības iestāde iestrādā </w:t>
      </w:r>
      <w:r w:rsidR="00DC4199" w:rsidRPr="00D10735">
        <w:t>Līguma</w:t>
      </w:r>
      <w:r w:rsidRPr="00D10735">
        <w:t xml:space="preserve"> </w:t>
      </w:r>
      <w:r w:rsidR="00DC4199" w:rsidRPr="00D10735">
        <w:t xml:space="preserve">saturā </w:t>
      </w:r>
      <w:r w:rsidRPr="00D10735">
        <w:t xml:space="preserve">ar nākamajiem </w:t>
      </w:r>
      <w:r w:rsidR="00D10735" w:rsidRPr="00D10735">
        <w:t>Līguma</w:t>
      </w:r>
      <w:r w:rsidRPr="00D10735">
        <w:t xml:space="preserve"> grozījumiem.</w:t>
      </w:r>
    </w:p>
    <w:p w14:paraId="7A66C073" w14:textId="2458A42C" w:rsidR="007153B0" w:rsidRPr="00D10735" w:rsidRDefault="00D10735" w:rsidP="009A3473">
      <w:pPr>
        <w:pStyle w:val="ListParagraph"/>
        <w:numPr>
          <w:ilvl w:val="1"/>
          <w:numId w:val="1"/>
        </w:numPr>
        <w:tabs>
          <w:tab w:val="clear" w:pos="862"/>
          <w:tab w:val="left" w:pos="851"/>
        </w:tabs>
        <w:ind w:left="0" w:firstLine="0"/>
        <w:jc w:val="both"/>
      </w:pPr>
      <w:bookmarkStart w:id="156" w:name="_Ref425169281"/>
      <w:r w:rsidRPr="00D10735">
        <w:t>Līguma</w:t>
      </w:r>
      <w:r w:rsidR="007153B0" w:rsidRPr="00D10735">
        <w:t xml:space="preserve"> grozījumi par Attiecināmo izdevumu gala summu</w:t>
      </w:r>
      <w:r w:rsidR="007F3B98" w:rsidRPr="00D10735">
        <w:t xml:space="preserve"> vai par </w:t>
      </w:r>
      <w:r w:rsidRPr="00D10735">
        <w:t>ERAF</w:t>
      </w:r>
      <w:r w:rsidR="007F3B98" w:rsidRPr="00D10735">
        <w:t xml:space="preserve"> </w:t>
      </w:r>
      <w:r w:rsidRPr="00D10735">
        <w:t>l</w:t>
      </w:r>
      <w:r w:rsidR="007F3B98" w:rsidRPr="00D10735">
        <w:t xml:space="preserve">īdzfinansējuma samazināšanu </w:t>
      </w:r>
      <w:r w:rsidRPr="00D10735">
        <w:t>Līguma</w:t>
      </w:r>
      <w:r w:rsidR="007109F6" w:rsidRPr="00D10735">
        <w:t xml:space="preserve"> </w:t>
      </w:r>
      <w:r w:rsidR="007109F6" w:rsidRPr="00D10735">
        <w:fldChar w:fldCharType="begin"/>
      </w:r>
      <w:r w:rsidR="007109F6" w:rsidRPr="00D10735">
        <w:instrText xml:space="preserve"> REF _Ref522279631 \r \h </w:instrText>
      </w:r>
      <w:r w:rsidR="007109F6" w:rsidRPr="00D10735">
        <w:fldChar w:fldCharType="separate"/>
      </w:r>
      <w:ins w:id="157" w:author="Liene Liepiņa" w:date="2019-12-04T14:43:00Z">
        <w:r w:rsidR="00DD7A1E">
          <w:t>10.1.15</w:t>
        </w:r>
      </w:ins>
      <w:del w:id="158" w:author="Liene Liepiņa" w:date="2019-12-04T14:43:00Z">
        <w:r w:rsidR="00BC6D51" w:rsidDel="00DD7A1E">
          <w:delText>9</w:delText>
        </w:r>
        <w:r w:rsidR="00A03511" w:rsidDel="00DD7A1E">
          <w:delText>.1.15</w:delText>
        </w:r>
      </w:del>
      <w:r w:rsidR="007109F6" w:rsidRPr="00D10735">
        <w:fldChar w:fldCharType="end"/>
      </w:r>
      <w:r w:rsidR="007F3B98" w:rsidRPr="00D10735">
        <w:t>. </w:t>
      </w:r>
      <w:r w:rsidR="007109F6" w:rsidRPr="00D10735">
        <w:t>apakš</w:t>
      </w:r>
      <w:r w:rsidR="007F3B98" w:rsidRPr="00D10735">
        <w:t>punktā</w:t>
      </w:r>
      <w:r w:rsidR="007153B0" w:rsidRPr="00D10735">
        <w:t xml:space="preserve"> </w:t>
      </w:r>
      <w:r w:rsidR="007F3B98" w:rsidRPr="00D10735">
        <w:t xml:space="preserve">noteiktajā gadījumā </w:t>
      </w:r>
      <w:r w:rsidR="007153B0" w:rsidRPr="00D10735">
        <w:t>tiek noformēti kā vienpusējs Sadarbības iestādes paziņojums un stājas spēkā:</w:t>
      </w:r>
      <w:bookmarkEnd w:id="156"/>
    </w:p>
    <w:p w14:paraId="52F1F7DC" w14:textId="77777777" w:rsidR="007153B0" w:rsidRPr="00D10735" w:rsidRDefault="007153B0" w:rsidP="009A3473">
      <w:pPr>
        <w:numPr>
          <w:ilvl w:val="2"/>
          <w:numId w:val="1"/>
        </w:numPr>
        <w:tabs>
          <w:tab w:val="left" w:pos="851"/>
          <w:tab w:val="left" w:pos="993"/>
        </w:tabs>
        <w:ind w:left="0" w:firstLine="0"/>
        <w:jc w:val="both"/>
      </w:pPr>
      <w:r w:rsidRPr="00D10735">
        <w:t>astotajā dienā no dienas, kad Sadarbības iestāde paziņojumu reģistrējusi kā nosūtāmo dokumentu, ja tas nosūtīts Finansējuma saņēmējam kā vienkāršs pasta sūtījums;</w:t>
      </w:r>
    </w:p>
    <w:p w14:paraId="27BE84F8" w14:textId="77777777" w:rsidR="007153B0" w:rsidRPr="00D10735" w:rsidRDefault="007153B0" w:rsidP="009A3473">
      <w:pPr>
        <w:numPr>
          <w:ilvl w:val="2"/>
          <w:numId w:val="1"/>
        </w:numPr>
        <w:tabs>
          <w:tab w:val="left" w:pos="851"/>
          <w:tab w:val="left" w:pos="993"/>
        </w:tabs>
        <w:ind w:left="0" w:firstLine="0"/>
        <w:jc w:val="both"/>
      </w:pPr>
      <w:r w:rsidRPr="00D10735">
        <w:t>septītajā dienā no dienas, kad Sadarbības iestāde paziņojumu nodevusi pastā, ja tas nosūtīts Finansējuma saņēmējam kā ierakstīts pasta sūtījums;</w:t>
      </w:r>
    </w:p>
    <w:p w14:paraId="52FFF3F6" w14:textId="77777777" w:rsidR="007153B0" w:rsidRPr="00D10735" w:rsidRDefault="007153B0" w:rsidP="009A3473">
      <w:pPr>
        <w:numPr>
          <w:ilvl w:val="2"/>
          <w:numId w:val="1"/>
        </w:numPr>
        <w:tabs>
          <w:tab w:val="left" w:pos="851"/>
          <w:tab w:val="left" w:pos="993"/>
        </w:tabs>
        <w:ind w:left="0" w:firstLine="0"/>
        <w:jc w:val="both"/>
      </w:pPr>
      <w:r w:rsidRPr="00D10735">
        <w:t>otrajā darba dienā no dienas, kad Sadarbības iestāde paziņojumu nosūtījusi ar elektroniskā pasta starpniecību, izmantojot drošu elektronisko parakstu.</w:t>
      </w:r>
    </w:p>
    <w:p w14:paraId="403F045A" w14:textId="77777777" w:rsidR="007153B0" w:rsidRPr="001C1B46" w:rsidRDefault="00751B53" w:rsidP="009A3473">
      <w:pPr>
        <w:pStyle w:val="ListParagraph"/>
        <w:numPr>
          <w:ilvl w:val="1"/>
          <w:numId w:val="1"/>
        </w:numPr>
        <w:tabs>
          <w:tab w:val="clear" w:pos="862"/>
          <w:tab w:val="left" w:pos="851"/>
        </w:tabs>
        <w:ind w:left="0" w:firstLine="0"/>
        <w:jc w:val="both"/>
      </w:pPr>
      <w:r w:rsidRPr="00D10735">
        <w:t>Līgum</w:t>
      </w:r>
      <w:r w:rsidR="00504287" w:rsidRPr="00D10735">
        <w:t>ā</w:t>
      </w:r>
      <w:r w:rsidR="00B4321C" w:rsidRPr="00D10735">
        <w:t xml:space="preserve"> </w:t>
      </w:r>
      <w:r w:rsidR="007153B0" w:rsidRPr="001C1B46">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4C96BE52" w14:textId="77777777" w:rsidR="00CE2009" w:rsidRPr="001C1B46" w:rsidRDefault="00CE2009" w:rsidP="009A3473">
      <w:pPr>
        <w:tabs>
          <w:tab w:val="num" w:pos="567"/>
          <w:tab w:val="left" w:pos="851"/>
        </w:tabs>
        <w:jc w:val="both"/>
      </w:pPr>
    </w:p>
    <w:p w14:paraId="4E103085" w14:textId="77777777" w:rsidR="00C34F93" w:rsidRPr="00D10735" w:rsidRDefault="00D10735" w:rsidP="009A3473">
      <w:pPr>
        <w:numPr>
          <w:ilvl w:val="0"/>
          <w:numId w:val="1"/>
        </w:numPr>
        <w:tabs>
          <w:tab w:val="clear" w:pos="360"/>
          <w:tab w:val="num" w:pos="426"/>
          <w:tab w:val="left" w:pos="851"/>
        </w:tabs>
        <w:ind w:left="0" w:firstLine="0"/>
        <w:jc w:val="center"/>
        <w:rPr>
          <w:b/>
        </w:rPr>
      </w:pPr>
      <w:r w:rsidRPr="00D10735">
        <w:rPr>
          <w:b/>
        </w:rPr>
        <w:t xml:space="preserve">Līguma </w:t>
      </w:r>
      <w:r w:rsidR="00C34F93" w:rsidRPr="00D10735">
        <w:rPr>
          <w:b/>
        </w:rPr>
        <w:t>izbeigšanas kārtība</w:t>
      </w:r>
      <w:r w:rsidR="00C47E01" w:rsidRPr="00D10735">
        <w:t xml:space="preserve"> </w:t>
      </w:r>
      <w:r w:rsidR="00C47E01" w:rsidRPr="00D10735">
        <w:rPr>
          <w:b/>
        </w:rPr>
        <w:t>un spēkā neesamība</w:t>
      </w:r>
    </w:p>
    <w:p w14:paraId="5E224B43" w14:textId="77777777" w:rsidR="00B955D3" w:rsidRPr="00D10735" w:rsidRDefault="00B955D3" w:rsidP="009A3473">
      <w:pPr>
        <w:tabs>
          <w:tab w:val="left" w:pos="851"/>
        </w:tabs>
        <w:rPr>
          <w:b/>
        </w:rPr>
      </w:pPr>
    </w:p>
    <w:p w14:paraId="64AE2739" w14:textId="77777777" w:rsidR="00B607F9" w:rsidRPr="00D10735" w:rsidRDefault="00D10735" w:rsidP="009A3473">
      <w:pPr>
        <w:pStyle w:val="ListParagraph"/>
        <w:numPr>
          <w:ilvl w:val="1"/>
          <w:numId w:val="1"/>
        </w:numPr>
        <w:tabs>
          <w:tab w:val="clear" w:pos="862"/>
          <w:tab w:val="left" w:pos="851"/>
        </w:tabs>
        <w:ind w:left="0" w:firstLine="0"/>
        <w:jc w:val="both"/>
      </w:pPr>
      <w:r w:rsidRPr="00D10735">
        <w:t>Līgums</w:t>
      </w:r>
      <w:r w:rsidR="00B607F9" w:rsidRPr="00D10735">
        <w:t xml:space="preserve"> izbeidzas ar Pušu saistību pilnīgu izpildi.</w:t>
      </w:r>
    </w:p>
    <w:p w14:paraId="0823A667" w14:textId="77777777" w:rsidR="00B607F9" w:rsidRPr="00D10735" w:rsidRDefault="00B607F9" w:rsidP="009A3473">
      <w:pPr>
        <w:pStyle w:val="ListParagraph"/>
        <w:numPr>
          <w:ilvl w:val="1"/>
          <w:numId w:val="1"/>
        </w:numPr>
        <w:tabs>
          <w:tab w:val="clear" w:pos="862"/>
          <w:tab w:val="left" w:pos="851"/>
        </w:tabs>
        <w:ind w:left="0" w:firstLine="0"/>
        <w:jc w:val="both"/>
      </w:pPr>
      <w:r w:rsidRPr="00D10735">
        <w:t xml:space="preserve">Puses var izbeigt </w:t>
      </w:r>
      <w:r w:rsidR="00D10735" w:rsidRPr="00D10735">
        <w:t>Līguma</w:t>
      </w:r>
      <w:r w:rsidR="0033746B" w:rsidRPr="00D10735">
        <w:t xml:space="preserve"> </w:t>
      </w:r>
      <w:r w:rsidRPr="00D10735">
        <w:t xml:space="preserve">darbību pirms </w:t>
      </w:r>
      <w:r w:rsidR="00D10735" w:rsidRPr="00D10735">
        <w:t>Līguma</w:t>
      </w:r>
      <w:r w:rsidR="0033746B" w:rsidRPr="00D10735">
        <w:t xml:space="preserve"> </w:t>
      </w:r>
      <w:r w:rsidRPr="00D10735">
        <w:t xml:space="preserve">noteikto saistību izpildes termiņa iestāšanās, savstarpēji vienojoties, ja vien šajā </w:t>
      </w:r>
      <w:r w:rsidR="00D10735" w:rsidRPr="00D10735">
        <w:t>Līgumā</w:t>
      </w:r>
      <w:r w:rsidR="0033746B" w:rsidRPr="00D10735">
        <w:t xml:space="preserve"> </w:t>
      </w:r>
      <w:r w:rsidRPr="00D10735">
        <w:t xml:space="preserve">attiecībā uz Pušu tiesībām un pienākumiem nav noteikta cita kārtība. </w:t>
      </w:r>
      <w:r w:rsidR="005C15C4" w:rsidRPr="00D10735">
        <w:t xml:space="preserve">Vienošanās par </w:t>
      </w:r>
      <w:r w:rsidR="0033746B" w:rsidRPr="00D10735">
        <w:t>Līgum</w:t>
      </w:r>
      <w:r w:rsidR="005C15C4" w:rsidRPr="00D10735">
        <w:t>a</w:t>
      </w:r>
      <w:r w:rsidR="00563813" w:rsidRPr="00D10735">
        <w:t xml:space="preserve"> </w:t>
      </w:r>
      <w:r w:rsidR="005C15C4" w:rsidRPr="00D10735">
        <w:t xml:space="preserve"> izbeigšanu </w:t>
      </w:r>
      <w:r w:rsidR="00563813" w:rsidRPr="00D10735">
        <w:t>tiek noformēta</w:t>
      </w:r>
      <w:r w:rsidR="0033746B" w:rsidRPr="00D10735">
        <w:t xml:space="preserve"> </w:t>
      </w:r>
      <w:r w:rsidR="00563813" w:rsidRPr="00D10735">
        <w:t>rakstiski</w:t>
      </w:r>
      <w:r w:rsidRPr="00D10735">
        <w:t>.</w:t>
      </w:r>
    </w:p>
    <w:p w14:paraId="5AB37816" w14:textId="779F031F" w:rsidR="00B607F9" w:rsidRPr="00165219" w:rsidRDefault="00B607F9" w:rsidP="009A3473">
      <w:pPr>
        <w:pStyle w:val="ListParagraph"/>
        <w:numPr>
          <w:ilvl w:val="1"/>
          <w:numId w:val="1"/>
        </w:numPr>
        <w:tabs>
          <w:tab w:val="clear" w:pos="862"/>
          <w:tab w:val="left" w:pos="851"/>
        </w:tabs>
        <w:ind w:left="0" w:firstLine="0"/>
        <w:jc w:val="both"/>
      </w:pPr>
      <w:r w:rsidRPr="00D10735">
        <w:t xml:space="preserve">Ja Finansējuma saņēmējs ierosina izbeigt </w:t>
      </w:r>
      <w:r w:rsidR="000D63F3" w:rsidRPr="00D10735">
        <w:t>Līgum</w:t>
      </w:r>
      <w:r w:rsidR="0033746B" w:rsidRPr="00D10735">
        <w:t>u</w:t>
      </w:r>
      <w:r w:rsidR="000D63F3" w:rsidRPr="00D10735">
        <w:t xml:space="preserve"> </w:t>
      </w:r>
      <w:r w:rsidRPr="00D10735">
        <w:t xml:space="preserve">un Finansējuma saņēmējam </w:t>
      </w:r>
      <w:r w:rsidR="00223679" w:rsidRPr="00D10735">
        <w:t xml:space="preserve">Projekta </w:t>
      </w:r>
      <w:r w:rsidRPr="00D10735">
        <w:t xml:space="preserve">īstenošanas laikā </w:t>
      </w:r>
      <w:r w:rsidR="00D10735" w:rsidRPr="00D10735">
        <w:t>n</w:t>
      </w:r>
      <w:r w:rsidR="001D6F98" w:rsidRPr="00D10735">
        <w:t>av veikta Atbalsta summas vai tās daļas izmaksa</w:t>
      </w:r>
      <w:r w:rsidRPr="00D10735">
        <w:t xml:space="preserve">, kā arī nav citu no </w:t>
      </w:r>
      <w:r w:rsidR="00D10735" w:rsidRPr="00D10735">
        <w:t>Līguma</w:t>
      </w:r>
      <w:r w:rsidR="000D63F3" w:rsidRPr="00D10735">
        <w:t xml:space="preserve"> </w:t>
      </w:r>
      <w:r w:rsidRPr="00D10735">
        <w:t xml:space="preserve">izrietošu saistību pret Sadarbības iestādi, Sadarbības iestāde 10 (desmit) darba dienu laikā no </w:t>
      </w:r>
      <w:r w:rsidR="001726AC" w:rsidRPr="00D10735">
        <w:t>dienas</w:t>
      </w:r>
      <w:r w:rsidRPr="00D10735">
        <w:t xml:space="preserve">, kad saņemts </w:t>
      </w:r>
      <w:r w:rsidRPr="00D10735">
        <w:lastRenderedPageBreak/>
        <w:t xml:space="preserve">Finansējuma saņēmēja </w:t>
      </w:r>
      <w:r w:rsidR="00F06C78" w:rsidRPr="00D10735">
        <w:t>rakstisks</w:t>
      </w:r>
      <w:r w:rsidRPr="00D10735">
        <w:t xml:space="preserve"> ierosinājums, veic apstākļu izvērtēšanu, pēc kā </w:t>
      </w:r>
      <w:proofErr w:type="spellStart"/>
      <w:r w:rsidRPr="00D10735">
        <w:t>nosūta</w:t>
      </w:r>
      <w:proofErr w:type="spellEnd"/>
      <w:r w:rsidRPr="00D10735">
        <w:t xml:space="preserve"> Finansējuma saņēmējam</w:t>
      </w:r>
      <w:r w:rsidR="005E2AEE" w:rsidRPr="00D10735">
        <w:t xml:space="preserve"> parakstītu</w:t>
      </w:r>
      <w:r w:rsidRPr="00D10735">
        <w:t xml:space="preserve"> vienošanos par </w:t>
      </w:r>
      <w:r w:rsidR="00D10735" w:rsidRPr="00D10735">
        <w:t>Līguma</w:t>
      </w:r>
      <w:r w:rsidRPr="00D10735">
        <w:t xml:space="preserve"> izbeigšanu</w:t>
      </w:r>
      <w:r w:rsidR="003677F0" w:rsidRPr="00D10735">
        <w:t>,</w:t>
      </w:r>
      <w:r w:rsidR="00D10735" w:rsidRPr="00D10735">
        <w:t xml:space="preserve"> izņemot Līguma</w:t>
      </w:r>
      <w:r w:rsidR="003677F0" w:rsidRPr="00D10735">
        <w:t xml:space="preserve"> </w:t>
      </w:r>
      <w:r w:rsidR="003677F0" w:rsidRPr="00D10735">
        <w:fldChar w:fldCharType="begin"/>
      </w:r>
      <w:r w:rsidR="003677F0" w:rsidRPr="00D10735">
        <w:instrText xml:space="preserve"> REF _Ref528927893 \r \h </w:instrText>
      </w:r>
      <w:r w:rsidR="003677F0" w:rsidRPr="00D10735">
        <w:fldChar w:fldCharType="separate"/>
      </w:r>
      <w:ins w:id="159" w:author="Liene Liepiņa" w:date="2019-12-04T14:44:00Z">
        <w:r w:rsidR="00DD7A1E">
          <w:t>13.6.4</w:t>
        </w:r>
      </w:ins>
      <w:del w:id="160" w:author="Liene Liepiņa" w:date="2019-12-04T14:44:00Z">
        <w:r w:rsidR="00BC6D51" w:rsidDel="00DD7A1E">
          <w:delText>12</w:delText>
        </w:r>
        <w:r w:rsidR="00A03511" w:rsidDel="00DD7A1E">
          <w:delText>.6.4</w:delText>
        </w:r>
      </w:del>
      <w:r w:rsidR="003677F0" w:rsidRPr="00D10735">
        <w:fldChar w:fldCharType="end"/>
      </w:r>
      <w:r w:rsidRPr="00D10735">
        <w:t>.</w:t>
      </w:r>
      <w:r w:rsidR="003677F0" w:rsidRPr="00D10735">
        <w:t> apakšpunktā paredzētajā gadījumā.</w:t>
      </w:r>
      <w:r w:rsidRPr="00D10735">
        <w:t xml:space="preserve"> Ja Sadarbības iestāde ierosina </w:t>
      </w:r>
      <w:r w:rsidR="00D10735" w:rsidRPr="00D10735">
        <w:t>Līguma</w:t>
      </w:r>
      <w:r w:rsidR="000D63F3" w:rsidRPr="00D10735">
        <w:t xml:space="preserve"> </w:t>
      </w:r>
      <w:r w:rsidRPr="00D10735">
        <w:t xml:space="preserve">izbeigšanu, tā </w:t>
      </w:r>
      <w:proofErr w:type="spellStart"/>
      <w:r w:rsidRPr="00D10735">
        <w:t>nosūta</w:t>
      </w:r>
      <w:proofErr w:type="spellEnd"/>
      <w:r w:rsidRPr="00D10735">
        <w:t xml:space="preserve"> Finansējuma saņēmējam</w:t>
      </w:r>
      <w:r w:rsidR="005E2AEE" w:rsidRPr="00D10735">
        <w:t xml:space="preserve"> parakstītu</w:t>
      </w:r>
      <w:r w:rsidRPr="00D10735">
        <w:t xml:space="preserve"> vienošanos par </w:t>
      </w:r>
      <w:r w:rsidR="00D10735" w:rsidRPr="00D10735">
        <w:t>Līguma</w:t>
      </w:r>
      <w:r w:rsidRPr="00D10735">
        <w:t xml:space="preserve"> izbeigšanu. Finansējuma saņēmējs pēc vienošanās par </w:t>
      </w:r>
      <w:r w:rsidR="00D10735" w:rsidRPr="00D10735">
        <w:t xml:space="preserve">Līguma </w:t>
      </w:r>
      <w:r w:rsidRPr="00D10735">
        <w:t xml:space="preserve">izbeigšanu parakstīšanas </w:t>
      </w:r>
      <w:proofErr w:type="spellStart"/>
      <w:r w:rsidRPr="00D10735">
        <w:t>nosūta</w:t>
      </w:r>
      <w:proofErr w:type="spellEnd"/>
      <w:r w:rsidRPr="00D10735">
        <w:t xml:space="preserve"> Sadarbības iestādei tās eksemplāru. Gadījumā, ja Finansējuma saņēmējs neparaksta vienošanos par </w:t>
      </w:r>
      <w:r w:rsidR="00D10735" w:rsidRPr="00D10735">
        <w:t>Līguma</w:t>
      </w:r>
      <w:r w:rsidR="000D63F3" w:rsidRPr="00D10735">
        <w:t xml:space="preserve"> </w:t>
      </w:r>
      <w:r w:rsidRPr="00D10735">
        <w:t xml:space="preserve">izbeigšanu Sadarbības iestādes noteiktajā termiņā, Sadarbības iestāde </w:t>
      </w:r>
      <w:proofErr w:type="spellStart"/>
      <w:r w:rsidRPr="00D10735">
        <w:t>nosūta</w:t>
      </w:r>
      <w:proofErr w:type="spellEnd"/>
      <w:r w:rsidRPr="00D10735">
        <w:t xml:space="preserve"> </w:t>
      </w:r>
      <w:r w:rsidRPr="00165219">
        <w:t xml:space="preserve">Finansējuma saņēmējam parakstītu vienpusēju paziņojumu par </w:t>
      </w:r>
      <w:r w:rsidR="00D10735" w:rsidRPr="00165219">
        <w:t>Līguma</w:t>
      </w:r>
      <w:r w:rsidRPr="00165219">
        <w:t xml:space="preserve"> izbeigšanu.</w:t>
      </w:r>
    </w:p>
    <w:p w14:paraId="3212C673" w14:textId="77777777" w:rsidR="00F91611" w:rsidRPr="00165219" w:rsidRDefault="00D10735" w:rsidP="009A3473">
      <w:pPr>
        <w:pStyle w:val="ListParagraph"/>
        <w:numPr>
          <w:ilvl w:val="1"/>
          <w:numId w:val="1"/>
        </w:numPr>
        <w:tabs>
          <w:tab w:val="clear" w:pos="862"/>
          <w:tab w:val="left" w:pos="851"/>
        </w:tabs>
        <w:ind w:left="0" w:firstLine="0"/>
        <w:jc w:val="both"/>
      </w:pPr>
      <w:bookmarkStart w:id="161" w:name="_Ref529342737"/>
      <w:r w:rsidRPr="00165219">
        <w:t>J</w:t>
      </w:r>
      <w:r w:rsidR="00F91611" w:rsidRPr="00165219">
        <w:t xml:space="preserve">a Finansējuma saņēmējs vai </w:t>
      </w:r>
      <w:r w:rsidR="00FD7509" w:rsidRPr="00165219">
        <w:t>S</w:t>
      </w:r>
      <w:r w:rsidR="00F91611" w:rsidRPr="00165219">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165219">
        <w:t>Finansējuma saņēmēja</w:t>
      </w:r>
      <w:r w:rsidR="00F91611" w:rsidRPr="00165219">
        <w:t xml:space="preserve"> rakstveida ierosinājuma izbeigt Līgumu saņemšanas vai ierosinot izbeigt L</w:t>
      </w:r>
      <w:r w:rsidR="006804E8" w:rsidRPr="00165219">
        <w:t>īgumu:</w:t>
      </w:r>
      <w:bookmarkEnd w:id="161"/>
    </w:p>
    <w:p w14:paraId="1553F72E" w14:textId="77777777" w:rsidR="006804E8" w:rsidRPr="00165219" w:rsidRDefault="006804E8" w:rsidP="009A3473">
      <w:pPr>
        <w:numPr>
          <w:ilvl w:val="2"/>
          <w:numId w:val="1"/>
        </w:numPr>
        <w:tabs>
          <w:tab w:val="left" w:pos="851"/>
          <w:tab w:val="left" w:pos="993"/>
        </w:tabs>
        <w:ind w:left="0" w:firstLine="0"/>
        <w:jc w:val="both"/>
      </w:pPr>
      <w:r w:rsidRPr="00165219">
        <w:t>paziņo Finansējuma saņēmējam termiņu, kādā saņemtā Atbalsta summa vai tās daļa atmaksājama, veicot pārskaitījumu uz Sadarbības iestādes norādīto kontu;</w:t>
      </w:r>
    </w:p>
    <w:p w14:paraId="513E6B8A" w14:textId="77777777" w:rsidR="006804E8" w:rsidRPr="00165219" w:rsidRDefault="006804E8" w:rsidP="009A3473">
      <w:pPr>
        <w:numPr>
          <w:ilvl w:val="2"/>
          <w:numId w:val="1"/>
        </w:numPr>
        <w:tabs>
          <w:tab w:val="left" w:pos="851"/>
          <w:tab w:val="left" w:pos="993"/>
        </w:tabs>
        <w:ind w:left="0" w:firstLine="0"/>
        <w:jc w:val="both"/>
      </w:pPr>
      <w:r w:rsidRPr="00165219">
        <w:t xml:space="preserve">ja Finansējuma saņēmējs objektīvu apsvērumu dēļ nevar nodrošināt saņemtās Atbalsta summas vai tās daļas </w:t>
      </w:r>
      <w:r w:rsidR="00EE2891" w:rsidRPr="00165219">
        <w:t>atmaksu Sadarbības iestādes noteiktajā termiņā, Puses noslēdz rakstisku vienošanos par saņemtās Atbalsta summas vai tās daļas atmaksas grafiku.</w:t>
      </w:r>
    </w:p>
    <w:p w14:paraId="62B06014" w14:textId="77777777" w:rsidR="00EE2891" w:rsidRPr="00165219" w:rsidRDefault="00F63A3D" w:rsidP="009A3473">
      <w:pPr>
        <w:pStyle w:val="ListParagraph"/>
        <w:numPr>
          <w:ilvl w:val="1"/>
          <w:numId w:val="1"/>
        </w:numPr>
        <w:tabs>
          <w:tab w:val="clear" w:pos="862"/>
          <w:tab w:val="left" w:pos="851"/>
        </w:tabs>
        <w:ind w:left="0" w:firstLine="0"/>
        <w:jc w:val="both"/>
      </w:pPr>
      <w:r w:rsidRPr="00165219">
        <w:t xml:space="preserve">Sadarbības iestāde 10 (desmit) darba dienu laikā no </w:t>
      </w:r>
      <w:r w:rsidR="001726AC" w:rsidRPr="00165219">
        <w:t>dienas</w:t>
      </w:r>
      <w:r w:rsidRPr="00165219">
        <w:t>, kad Sadarbības iestādes norādītajā kontā saņemta Finansējuma saņēmēja pārskaitīt</w:t>
      </w:r>
      <w:r w:rsidR="00FD7509" w:rsidRPr="00165219">
        <w:t>ā</w:t>
      </w:r>
      <w:r w:rsidRPr="00165219">
        <w:t xml:space="preserve"> visa Atbalsta summas vai tās daļas atmaksa, </w:t>
      </w:r>
      <w:proofErr w:type="spellStart"/>
      <w:r w:rsidRPr="00165219">
        <w:t>nosūta</w:t>
      </w:r>
      <w:proofErr w:type="spellEnd"/>
      <w:r w:rsidRPr="00165219">
        <w:t xml:space="preserve"> </w:t>
      </w:r>
      <w:r w:rsidR="00F13258" w:rsidRPr="00165219">
        <w:t xml:space="preserve">Finansējuma saņēmējam Sadarbības iestādes parakstītu vienošanos par Līguma izbeigšanu. Finansējuma saņēmējs pēc vienošanās parakstīšanas </w:t>
      </w:r>
      <w:proofErr w:type="spellStart"/>
      <w:r w:rsidR="00F13258" w:rsidRPr="00165219">
        <w:t>nosūta</w:t>
      </w:r>
      <w:proofErr w:type="spellEnd"/>
      <w:r w:rsidR="00F13258" w:rsidRPr="00165219">
        <w:t xml:space="preserve"> Sadarbības iestādei tās eksemplāru</w:t>
      </w:r>
      <w:r w:rsidR="004A233F" w:rsidRPr="00165219">
        <w:t xml:space="preserve">. Gadījumā, ja Finansējuma saņēmējs neparaksta vienošanos par Līguma izbeigšanu Sadarbības iestādes noteiktajā termiņā, Sadarbības iestāde </w:t>
      </w:r>
      <w:proofErr w:type="spellStart"/>
      <w:r w:rsidR="004A233F" w:rsidRPr="00165219">
        <w:t>nosūta</w:t>
      </w:r>
      <w:proofErr w:type="spellEnd"/>
      <w:r w:rsidR="004A233F" w:rsidRPr="00165219">
        <w:t xml:space="preserve"> Finansējuma saņēmējam vienpusēju paziņojumu par Līguma izbeigšanu.</w:t>
      </w:r>
    </w:p>
    <w:p w14:paraId="2362BC07" w14:textId="77777777" w:rsidR="00B607F9" w:rsidRPr="00165219" w:rsidRDefault="00B607F9" w:rsidP="009A3473">
      <w:pPr>
        <w:pStyle w:val="ListParagraph"/>
        <w:numPr>
          <w:ilvl w:val="1"/>
          <w:numId w:val="1"/>
        </w:numPr>
        <w:tabs>
          <w:tab w:val="clear" w:pos="862"/>
          <w:tab w:val="left" w:pos="851"/>
        </w:tabs>
        <w:ind w:left="0" w:firstLine="0"/>
        <w:jc w:val="both"/>
      </w:pPr>
      <w:r w:rsidRPr="00165219">
        <w:t xml:space="preserve">Sadarbības iestādei ir tiesības </w:t>
      </w:r>
      <w:r w:rsidR="003677F0" w:rsidRPr="00165219">
        <w:t xml:space="preserve">vienpusēji atkāpties no </w:t>
      </w:r>
      <w:r w:rsidRPr="00165219">
        <w:t xml:space="preserve"> </w:t>
      </w:r>
      <w:r w:rsidR="00165219" w:rsidRPr="00165219">
        <w:t xml:space="preserve">Līguma </w:t>
      </w:r>
      <w:r w:rsidRPr="00165219">
        <w:t>SAM MK noteikumos noteiktajos un šādos gadījumos:</w:t>
      </w:r>
    </w:p>
    <w:p w14:paraId="1DD42D70" w14:textId="77777777" w:rsidR="00B607F9" w:rsidRPr="00165219" w:rsidRDefault="00B607F9" w:rsidP="009A3473">
      <w:pPr>
        <w:numPr>
          <w:ilvl w:val="2"/>
          <w:numId w:val="1"/>
        </w:numPr>
        <w:tabs>
          <w:tab w:val="left" w:pos="851"/>
          <w:tab w:val="left" w:pos="993"/>
        </w:tabs>
        <w:ind w:left="0" w:firstLine="0"/>
        <w:jc w:val="both"/>
      </w:pPr>
      <w:r w:rsidRPr="00165219">
        <w:t>konstatēts, ka visi Projekta izdevumi atzīti par Neatbilstoši veiktiem izdevumiem;</w:t>
      </w:r>
    </w:p>
    <w:p w14:paraId="6FDFF3CE" w14:textId="77777777" w:rsidR="00B607F9" w:rsidRPr="00165219" w:rsidRDefault="00B607F9" w:rsidP="009A3473">
      <w:pPr>
        <w:numPr>
          <w:ilvl w:val="2"/>
          <w:numId w:val="1"/>
        </w:numPr>
        <w:tabs>
          <w:tab w:val="left" w:pos="851"/>
          <w:tab w:val="left" w:pos="993"/>
        </w:tabs>
        <w:ind w:left="0" w:firstLine="0"/>
        <w:jc w:val="both"/>
      </w:pPr>
      <w:r w:rsidRPr="00165219">
        <w:t>konstatēts, ka nav sasniegts Projekta mērķis;</w:t>
      </w:r>
    </w:p>
    <w:p w14:paraId="7D992908" w14:textId="77777777" w:rsidR="00A726AA" w:rsidRPr="00165219" w:rsidRDefault="00B607F9" w:rsidP="009A3473">
      <w:pPr>
        <w:numPr>
          <w:ilvl w:val="2"/>
          <w:numId w:val="1"/>
        </w:numPr>
        <w:tabs>
          <w:tab w:val="left" w:pos="851"/>
          <w:tab w:val="left" w:pos="993"/>
        </w:tabs>
        <w:ind w:left="0" w:firstLine="0"/>
        <w:jc w:val="both"/>
      </w:pPr>
      <w:r w:rsidRPr="00165219">
        <w:t xml:space="preserve">konstatēts, ka Finansējuma saņēmējs Projekta darbību īstenošanas laikā, pēc atkārtota Sadarbības iestādes brīdinājuma, nepilda normatīvajos aktos vai </w:t>
      </w:r>
      <w:r w:rsidR="00165219" w:rsidRPr="00165219">
        <w:t>Līgumā</w:t>
      </w:r>
      <w:r w:rsidRPr="00165219">
        <w:t xml:space="preserve"> noteiktos pienākumus</w:t>
      </w:r>
      <w:r w:rsidR="00A726AA" w:rsidRPr="00165219">
        <w:t>;</w:t>
      </w:r>
    </w:p>
    <w:p w14:paraId="77C81A34" w14:textId="2A47C5FB" w:rsidR="00C91A1A" w:rsidRPr="00165219" w:rsidRDefault="00A726AA" w:rsidP="009A3473">
      <w:pPr>
        <w:numPr>
          <w:ilvl w:val="2"/>
          <w:numId w:val="1"/>
        </w:numPr>
        <w:tabs>
          <w:tab w:val="left" w:pos="851"/>
          <w:tab w:val="left" w:pos="993"/>
        </w:tabs>
        <w:ind w:left="0" w:firstLine="0"/>
        <w:jc w:val="both"/>
      </w:pPr>
      <w:bookmarkStart w:id="162" w:name="_Ref528927893"/>
      <w:r w:rsidRPr="00165219">
        <w:t xml:space="preserve">konstatēts, ka </w:t>
      </w:r>
      <w:r w:rsidR="00165219" w:rsidRPr="00165219">
        <w:t>Līgumu</w:t>
      </w:r>
      <w:r w:rsidRPr="00165219">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003677F0" w:rsidRPr="00165219">
        <w:t xml:space="preserve"> Šādā gadījumā Sadarbības iestāde </w:t>
      </w:r>
      <w:proofErr w:type="spellStart"/>
      <w:r w:rsidR="003677F0" w:rsidRPr="00165219">
        <w:t>nosūta</w:t>
      </w:r>
      <w:proofErr w:type="spellEnd"/>
      <w:r w:rsidR="003677F0" w:rsidRPr="00165219">
        <w:t xml:space="preserve"> Finansējuma saņēmējam parakstītu vienpusēju paziņojumu par </w:t>
      </w:r>
      <w:r w:rsidR="00165219" w:rsidRPr="00165219">
        <w:t>Līguma</w:t>
      </w:r>
      <w:r w:rsidR="003677F0" w:rsidRPr="00165219">
        <w:t xml:space="preserve"> izbeigšanu. Finansējuma saņēmējam ir pienākums pirms Līguma izbeigšanas veikt saņemtās Atbalsta summas vai tās daļas atmaksu Sadarbības iestādei Līguma </w:t>
      </w:r>
      <w:r w:rsidR="009F1DEC">
        <w:t>1</w:t>
      </w:r>
      <w:ins w:id="163" w:author="Liene Liepiņa" w:date="2019-12-04T14:46:00Z">
        <w:r w:rsidR="00DD7A1E">
          <w:t>3</w:t>
        </w:r>
      </w:ins>
      <w:del w:id="164" w:author="Liene Liepiņa" w:date="2019-12-04T14:46:00Z">
        <w:r w:rsidR="009F1DEC" w:rsidDel="00DD7A1E">
          <w:delText>2</w:delText>
        </w:r>
      </w:del>
      <w:r w:rsidR="009F1DEC">
        <w:t xml:space="preserve">.4. </w:t>
      </w:r>
      <w:r w:rsidR="003677F0" w:rsidRPr="00165219">
        <w:t>apakšpunktā noteiktajā kārtībā (ja attiecināms).</w:t>
      </w:r>
      <w:bookmarkEnd w:id="162"/>
    </w:p>
    <w:p w14:paraId="52A2384C" w14:textId="77777777" w:rsidR="00B607F9" w:rsidRPr="00165219" w:rsidRDefault="00B607F9" w:rsidP="009A3473">
      <w:pPr>
        <w:pStyle w:val="ListParagraph"/>
        <w:numPr>
          <w:ilvl w:val="1"/>
          <w:numId w:val="1"/>
        </w:numPr>
        <w:tabs>
          <w:tab w:val="clear" w:pos="862"/>
          <w:tab w:val="left" w:pos="851"/>
        </w:tabs>
        <w:ind w:left="0" w:firstLine="0"/>
        <w:jc w:val="both"/>
      </w:pPr>
      <w:r w:rsidRPr="00165219">
        <w:t xml:space="preserve">Visos </w:t>
      </w:r>
      <w:r w:rsidR="000D63F3" w:rsidRPr="00165219">
        <w:t>Līgum</w:t>
      </w:r>
      <w:r w:rsidR="00544101" w:rsidRPr="00165219">
        <w:t>ā</w:t>
      </w:r>
      <w:r w:rsidRPr="00165219">
        <w:t xml:space="preserve"> minētajos gadījumos, kad </w:t>
      </w:r>
      <w:r w:rsidR="000D63F3" w:rsidRPr="00165219">
        <w:t>Līgums</w:t>
      </w:r>
      <w:r w:rsidR="00544101" w:rsidRPr="00165219">
        <w:t xml:space="preserve"> tiek izbeigts </w:t>
      </w:r>
      <w:r w:rsidRPr="00165219">
        <w:t>ar Sadarbības iestādes vienpusēju paziņojumu, ja paziņojums tiek nosūtīts:</w:t>
      </w:r>
    </w:p>
    <w:p w14:paraId="34569BBE" w14:textId="77777777" w:rsidR="00B607F9" w:rsidRPr="00165219" w:rsidRDefault="00B607F9" w:rsidP="009A3473">
      <w:pPr>
        <w:numPr>
          <w:ilvl w:val="2"/>
          <w:numId w:val="1"/>
        </w:numPr>
        <w:tabs>
          <w:tab w:val="left" w:pos="851"/>
          <w:tab w:val="left" w:pos="993"/>
        </w:tabs>
        <w:ind w:left="0" w:firstLine="0"/>
        <w:jc w:val="both"/>
      </w:pPr>
      <w:r w:rsidRPr="00165219">
        <w:t xml:space="preserve">kā vienkāršs pasta sūtījums, </w:t>
      </w:r>
      <w:r w:rsidR="000D63F3" w:rsidRPr="00165219">
        <w:t>Līgums</w:t>
      </w:r>
      <w:r w:rsidR="00165219" w:rsidRPr="00165219">
        <w:t xml:space="preserve"> uzskatāms</w:t>
      </w:r>
      <w:r w:rsidRPr="00165219">
        <w:t xml:space="preserve"> par izbeigtu astotajā dienā no dienas, kad Sadarbības iestāde paziņojumu reģistrējusi kā nosūtāmo dokumentu;</w:t>
      </w:r>
    </w:p>
    <w:p w14:paraId="79A1A395" w14:textId="77777777" w:rsidR="00B607F9" w:rsidRPr="00165219" w:rsidRDefault="00B607F9" w:rsidP="009A3473">
      <w:pPr>
        <w:numPr>
          <w:ilvl w:val="2"/>
          <w:numId w:val="1"/>
        </w:numPr>
        <w:tabs>
          <w:tab w:val="left" w:pos="851"/>
          <w:tab w:val="left" w:pos="993"/>
        </w:tabs>
        <w:ind w:left="0" w:firstLine="0"/>
        <w:jc w:val="both"/>
      </w:pPr>
      <w:r w:rsidRPr="00165219">
        <w:t xml:space="preserve">kā ierakstīts pasta sūtījums, </w:t>
      </w:r>
      <w:r w:rsidR="00544101" w:rsidRPr="00165219">
        <w:t>Līgums uzskatāms</w:t>
      </w:r>
      <w:r w:rsidRPr="00165219">
        <w:t xml:space="preserve"> par izbeigtu septītajā dienā pēc paziņojuma nodošanas pastā;</w:t>
      </w:r>
    </w:p>
    <w:p w14:paraId="490D89FB" w14:textId="77777777" w:rsidR="00B607F9" w:rsidRPr="00165219" w:rsidRDefault="00B607F9" w:rsidP="009A3473">
      <w:pPr>
        <w:numPr>
          <w:ilvl w:val="2"/>
          <w:numId w:val="1"/>
        </w:numPr>
        <w:tabs>
          <w:tab w:val="left" w:pos="851"/>
          <w:tab w:val="left" w:pos="993"/>
        </w:tabs>
        <w:ind w:left="0" w:firstLine="0"/>
        <w:jc w:val="both"/>
      </w:pPr>
      <w:r w:rsidRPr="00165219">
        <w:t xml:space="preserve">ar elektroniskā pasta starpniecību, izmantojot drošu elektronisko parakstu, </w:t>
      </w:r>
      <w:r w:rsidR="000D63F3" w:rsidRPr="00165219">
        <w:t>Līgums uzskatāms</w:t>
      </w:r>
      <w:r w:rsidRPr="00165219">
        <w:t xml:space="preserve"> par izbeigtu otrajā darba dienā pēc tā nosūtīšanas.</w:t>
      </w:r>
    </w:p>
    <w:p w14:paraId="27734FF5" w14:textId="77777777" w:rsidR="00B607F9" w:rsidRPr="00165219" w:rsidRDefault="00B607F9" w:rsidP="009A3473">
      <w:pPr>
        <w:pStyle w:val="ListParagraph"/>
        <w:numPr>
          <w:ilvl w:val="1"/>
          <w:numId w:val="1"/>
        </w:numPr>
        <w:tabs>
          <w:tab w:val="clear" w:pos="862"/>
          <w:tab w:val="left" w:pos="851"/>
        </w:tabs>
        <w:ind w:left="0" w:firstLine="0"/>
        <w:jc w:val="both"/>
      </w:pPr>
      <w:r w:rsidRPr="00165219">
        <w:t xml:space="preserve">Gadījumos, kad </w:t>
      </w:r>
      <w:r w:rsidR="005C7429" w:rsidRPr="00165219">
        <w:t>Līgums</w:t>
      </w:r>
      <w:r w:rsidR="000D63F3" w:rsidRPr="00165219">
        <w:t xml:space="preserve"> tiek izbeigts</w:t>
      </w:r>
      <w:r w:rsidRPr="00165219">
        <w:t xml:space="preserve"> saskaņā ar Pušu rakstisku vienošanos, par </w:t>
      </w:r>
      <w:r w:rsidR="000D63F3" w:rsidRPr="00165219">
        <w:t>Līguma</w:t>
      </w:r>
      <w:r w:rsidRPr="00165219">
        <w:t xml:space="preserve"> izbeigšanas dienu uzskatāma diena, kad to parakstījusi pēdējā no Pusēm, ja vien Sadarbības iestāde </w:t>
      </w:r>
      <w:r w:rsidR="0093276F" w:rsidRPr="00165219">
        <w:t xml:space="preserve">minētajā vienošanās </w:t>
      </w:r>
      <w:r w:rsidRPr="00165219">
        <w:t xml:space="preserve">nav noteikusi citu </w:t>
      </w:r>
      <w:r w:rsidR="00165219" w:rsidRPr="00165219">
        <w:t>Līguma</w:t>
      </w:r>
      <w:r w:rsidR="00CE30A1" w:rsidRPr="00165219">
        <w:t xml:space="preserve"> izbeigšanas</w:t>
      </w:r>
      <w:r w:rsidRPr="00165219">
        <w:t xml:space="preserve"> termiņu.</w:t>
      </w:r>
    </w:p>
    <w:p w14:paraId="0DCF2174" w14:textId="77777777" w:rsidR="00B607F9" w:rsidRPr="00165219" w:rsidRDefault="00544101" w:rsidP="009A3473">
      <w:pPr>
        <w:pStyle w:val="ListParagraph"/>
        <w:numPr>
          <w:ilvl w:val="1"/>
          <w:numId w:val="1"/>
        </w:numPr>
        <w:tabs>
          <w:tab w:val="clear" w:pos="862"/>
          <w:tab w:val="left" w:pos="851"/>
        </w:tabs>
        <w:ind w:left="0" w:firstLine="0"/>
        <w:jc w:val="both"/>
      </w:pPr>
      <w:r w:rsidRPr="00165219">
        <w:lastRenderedPageBreak/>
        <w:t>Līgums uzskatāms</w:t>
      </w:r>
      <w:r w:rsidR="00B607F9" w:rsidRPr="00165219">
        <w:t xml:space="preserve"> par spēkā neesošu no </w:t>
      </w:r>
      <w:r w:rsidR="00165219" w:rsidRPr="00165219">
        <w:t>tā</w:t>
      </w:r>
      <w:r w:rsidR="00B607F9" w:rsidRPr="00165219">
        <w:t xml:space="preserve"> parakstīšanas dienas, ja </w:t>
      </w:r>
      <w:r w:rsidR="005C7429" w:rsidRPr="00165219">
        <w:t>tas ticis noslēgts</w:t>
      </w:r>
      <w:r w:rsidR="00B607F9" w:rsidRPr="00165219">
        <w:t xml:space="preserve">, pamatojoties uz prettiesisku </w:t>
      </w:r>
      <w:r w:rsidR="001B1A0A" w:rsidRPr="00165219">
        <w:t>administratīvo aktu</w:t>
      </w:r>
      <w:r w:rsidR="00B607F9" w:rsidRPr="00165219">
        <w:t xml:space="preserve"> par Projekta iesnieguma apstiprināšanu</w:t>
      </w:r>
      <w:r w:rsidR="00D6469D" w:rsidRPr="00165219">
        <w:t xml:space="preserve"> un minētais </w:t>
      </w:r>
      <w:r w:rsidR="001B1A0A" w:rsidRPr="00165219">
        <w:t>administratīvais akts</w:t>
      </w:r>
      <w:r w:rsidR="00D6469D" w:rsidRPr="00165219">
        <w:t xml:space="preserve"> ticis atcelts.</w:t>
      </w:r>
    </w:p>
    <w:p w14:paraId="5E432280" w14:textId="77777777" w:rsidR="003B4BA1" w:rsidRPr="00165219" w:rsidRDefault="003B4BA1" w:rsidP="009A3473">
      <w:pPr>
        <w:tabs>
          <w:tab w:val="left" w:pos="851"/>
        </w:tabs>
        <w:jc w:val="both"/>
      </w:pPr>
    </w:p>
    <w:p w14:paraId="508F6DA7" w14:textId="77777777" w:rsidR="00651350" w:rsidRPr="00165219" w:rsidRDefault="00651350" w:rsidP="009A3473">
      <w:pPr>
        <w:tabs>
          <w:tab w:val="left" w:pos="851"/>
        </w:tabs>
        <w:jc w:val="both"/>
      </w:pPr>
    </w:p>
    <w:p w14:paraId="296E81C0" w14:textId="77777777" w:rsidR="00C22F57" w:rsidRPr="00165219" w:rsidRDefault="00F84EA9" w:rsidP="009A3473">
      <w:pPr>
        <w:numPr>
          <w:ilvl w:val="0"/>
          <w:numId w:val="1"/>
        </w:numPr>
        <w:tabs>
          <w:tab w:val="clear" w:pos="360"/>
          <w:tab w:val="num" w:pos="426"/>
          <w:tab w:val="left" w:pos="851"/>
        </w:tabs>
        <w:ind w:left="0" w:firstLine="0"/>
        <w:jc w:val="center"/>
        <w:rPr>
          <w:b/>
        </w:rPr>
      </w:pPr>
      <w:r w:rsidRPr="00165219">
        <w:rPr>
          <w:b/>
        </w:rPr>
        <w:t>Noslēguma jautājumi</w:t>
      </w:r>
    </w:p>
    <w:p w14:paraId="0F7473AD" w14:textId="77777777" w:rsidR="00AB0766" w:rsidRPr="00165219" w:rsidRDefault="00AB0766" w:rsidP="009A3473">
      <w:pPr>
        <w:tabs>
          <w:tab w:val="left" w:pos="851"/>
        </w:tabs>
        <w:rPr>
          <w:b/>
        </w:rPr>
      </w:pPr>
    </w:p>
    <w:p w14:paraId="01866DEC" w14:textId="77777777" w:rsidR="00C34F93" w:rsidRPr="00165219" w:rsidRDefault="00C34F93" w:rsidP="009A3473">
      <w:pPr>
        <w:pStyle w:val="ListParagraph"/>
        <w:numPr>
          <w:ilvl w:val="1"/>
          <w:numId w:val="1"/>
        </w:numPr>
        <w:tabs>
          <w:tab w:val="clear" w:pos="862"/>
          <w:tab w:val="left" w:pos="851"/>
        </w:tabs>
        <w:ind w:left="0" w:firstLine="0"/>
        <w:jc w:val="both"/>
      </w:pPr>
      <w:r w:rsidRPr="00165219">
        <w:t xml:space="preserve">Nosacījumi, kas tieši nav atrunāti </w:t>
      </w:r>
      <w:r w:rsidR="000501A5" w:rsidRPr="00165219">
        <w:t>Līgumā</w:t>
      </w:r>
      <w:r w:rsidR="00165219" w:rsidRPr="00165219">
        <w:t>,</w:t>
      </w:r>
      <w:r w:rsidRPr="00165219">
        <w:t xml:space="preserve"> tiek risināti saskaņā ar normatīvajiem aktiem. </w:t>
      </w:r>
    </w:p>
    <w:p w14:paraId="1D33A172" w14:textId="77777777" w:rsidR="00C34F93" w:rsidRPr="00165219" w:rsidRDefault="00C34F93" w:rsidP="009A3473">
      <w:pPr>
        <w:pStyle w:val="ListParagraph"/>
        <w:numPr>
          <w:ilvl w:val="1"/>
          <w:numId w:val="1"/>
        </w:numPr>
        <w:tabs>
          <w:tab w:val="clear" w:pos="862"/>
          <w:tab w:val="left" w:pos="851"/>
        </w:tabs>
        <w:ind w:left="0" w:firstLine="0"/>
        <w:jc w:val="both"/>
      </w:pPr>
      <w:r w:rsidRPr="00165219">
        <w:t xml:space="preserve">Ja viens vai vairāki </w:t>
      </w:r>
      <w:r w:rsidR="000501A5" w:rsidRPr="00165219">
        <w:t>Līguma</w:t>
      </w:r>
      <w:r w:rsidRPr="00165219">
        <w:t xml:space="preserve"> noteikumi jebkādā veidā kļūst par spēkā neesošiem, pretlikumīgiem, tas nekādā veidā neierobežo un neietekmē pārējo </w:t>
      </w:r>
      <w:r w:rsidR="000501A5" w:rsidRPr="00165219">
        <w:t>Līguma</w:t>
      </w:r>
      <w:r w:rsidRPr="00165219">
        <w:t xml:space="preserve"> noteikumu spēkā esamību, likumību vai izpildi. Šādā gadījumā Puses apņemas veikt visu iespējamo spēku zaudējušo saistību pārskatīšan</w:t>
      </w:r>
      <w:r w:rsidR="00566D22" w:rsidRPr="00165219">
        <w:t>u</w:t>
      </w:r>
      <w:r w:rsidRPr="00165219">
        <w:t xml:space="preserve"> saskaņā ar normatīvajiem aktiem.</w:t>
      </w:r>
    </w:p>
    <w:p w14:paraId="60C55A6B" w14:textId="67020509" w:rsidR="00D6469D" w:rsidRPr="00165219" w:rsidRDefault="00D6469D" w:rsidP="009A3473">
      <w:pPr>
        <w:pStyle w:val="ListParagraph"/>
        <w:numPr>
          <w:ilvl w:val="1"/>
          <w:numId w:val="1"/>
        </w:numPr>
        <w:tabs>
          <w:tab w:val="clear" w:pos="862"/>
          <w:tab w:val="left" w:pos="851"/>
        </w:tabs>
        <w:ind w:left="0" w:firstLine="0"/>
        <w:jc w:val="both"/>
      </w:pPr>
      <w:r w:rsidRPr="00165219">
        <w:t>Projekta lieta ir pieejama Likumā, Informācijas atklātības likumā un Regulas Nr.</w:t>
      </w:r>
      <w:r w:rsidR="00566D22" w:rsidRPr="00165219">
        <w:t> </w:t>
      </w:r>
      <w:r w:rsidRPr="00165219">
        <w:t>1303/2013</w:t>
      </w:r>
      <w:r w:rsidR="00083922" w:rsidRPr="00165219">
        <w:fldChar w:fldCharType="begin"/>
      </w:r>
      <w:r w:rsidR="00083922" w:rsidRPr="00165219">
        <w:instrText xml:space="preserve"> NOTEREF _Ref424906400 \f \h </w:instrText>
      </w:r>
      <w:r w:rsidR="008F0CB7" w:rsidRPr="00165219">
        <w:instrText xml:space="preserve"> \* MERGEFORMAT </w:instrText>
      </w:r>
      <w:r w:rsidR="00083922" w:rsidRPr="00165219">
        <w:fldChar w:fldCharType="separate"/>
      </w:r>
      <w:del w:id="165" w:author="Ieva Kalenda" w:date="2019-12-04T13:54:00Z">
        <w:r w:rsidR="00BC6D51" w:rsidRPr="00435BC4">
          <w:rPr>
            <w:rStyle w:val="FootnoteReference"/>
          </w:rPr>
          <w:delText>9</w:delText>
        </w:r>
      </w:del>
      <w:ins w:id="166" w:author="Ieva Kalenda" w:date="2019-12-04T13:54:00Z">
        <w:r w:rsidR="00A03511" w:rsidRPr="00C32062">
          <w:rPr>
            <w:rStyle w:val="FootnoteReference"/>
          </w:rPr>
          <w:t>7</w:t>
        </w:r>
      </w:ins>
      <w:r w:rsidR="00083922" w:rsidRPr="00165219">
        <w:fldChar w:fldCharType="end"/>
      </w:r>
      <w:r w:rsidRPr="00165219">
        <w:t xml:space="preserve"> 115.</w:t>
      </w:r>
      <w:r w:rsidR="00566D22" w:rsidRPr="00165219">
        <w:t> </w:t>
      </w:r>
      <w:r w:rsidRPr="00165219">
        <w:t>panta 2.</w:t>
      </w:r>
      <w:r w:rsidR="00566D22" w:rsidRPr="00165219">
        <w:t> </w:t>
      </w:r>
      <w:r w:rsidRPr="00165219">
        <w:t>punktā un XII pielikumā noteiktajā apjomā un kārtībā.</w:t>
      </w:r>
    </w:p>
    <w:p w14:paraId="0E2AB592" w14:textId="77777777" w:rsidR="00C34F93" w:rsidRPr="00165219" w:rsidRDefault="00C34F93" w:rsidP="009A3473">
      <w:pPr>
        <w:pStyle w:val="ListParagraph"/>
        <w:numPr>
          <w:ilvl w:val="1"/>
          <w:numId w:val="1"/>
        </w:numPr>
        <w:tabs>
          <w:tab w:val="clear" w:pos="862"/>
          <w:tab w:val="left" w:pos="851"/>
        </w:tabs>
        <w:ind w:left="0" w:firstLine="0"/>
        <w:jc w:val="both"/>
      </w:pPr>
      <w:r w:rsidRPr="00165219">
        <w:t xml:space="preserve">Ja </w:t>
      </w:r>
      <w:r w:rsidR="000501A5" w:rsidRPr="00165219">
        <w:t>Līgumā</w:t>
      </w:r>
      <w:r w:rsidRPr="00165219">
        <w:t xml:space="preserve"> nav norādīts citādi:</w:t>
      </w:r>
    </w:p>
    <w:p w14:paraId="1784530C" w14:textId="77777777" w:rsidR="00C34F93" w:rsidRPr="00165219" w:rsidRDefault="00C34F93" w:rsidP="009A3473">
      <w:pPr>
        <w:numPr>
          <w:ilvl w:val="2"/>
          <w:numId w:val="1"/>
        </w:numPr>
        <w:tabs>
          <w:tab w:val="left" w:pos="851"/>
          <w:tab w:val="left" w:pos="993"/>
        </w:tabs>
        <w:ind w:left="0" w:firstLine="0"/>
        <w:jc w:val="both"/>
      </w:pPr>
      <w:r w:rsidRPr="00165219">
        <w:t xml:space="preserve">sadaļu un punktu virsraksti ir norādīti tikai pārskatāmības labad un neietekmē </w:t>
      </w:r>
      <w:r w:rsidR="000501A5" w:rsidRPr="00165219">
        <w:t>Līguma</w:t>
      </w:r>
      <w:r w:rsidRPr="00165219">
        <w:t xml:space="preserve"> būtību;</w:t>
      </w:r>
    </w:p>
    <w:p w14:paraId="4A729EE4" w14:textId="77777777" w:rsidR="00C34F93" w:rsidRPr="00165219" w:rsidRDefault="00C34F93" w:rsidP="009A3473">
      <w:pPr>
        <w:numPr>
          <w:ilvl w:val="2"/>
          <w:numId w:val="1"/>
        </w:numPr>
        <w:tabs>
          <w:tab w:val="left" w:pos="851"/>
          <w:tab w:val="left" w:pos="993"/>
        </w:tabs>
        <w:ind w:left="0" w:firstLine="0"/>
        <w:jc w:val="both"/>
      </w:pPr>
      <w:r w:rsidRPr="00165219">
        <w:t xml:space="preserve">atsauce uz </w:t>
      </w:r>
      <w:r w:rsidR="000501A5" w:rsidRPr="00165219">
        <w:t>Līgumu</w:t>
      </w:r>
      <w:r w:rsidRPr="00165219">
        <w:t xml:space="preserve"> dokumentu vai normatīvo aktu ir uzskatāma par atsauci uz to </w:t>
      </w:r>
      <w:r w:rsidR="000501A5" w:rsidRPr="00165219">
        <w:t>Līguma</w:t>
      </w:r>
      <w:r w:rsidRPr="00165219">
        <w:t xml:space="preserve"> dokumenta vai normatīvā akta redakciju, kas ir spēkā brīdī, kad ir piemērojama vai izpildāma attiecīgā </w:t>
      </w:r>
      <w:r w:rsidR="000501A5" w:rsidRPr="00165219">
        <w:t>Līguma</w:t>
      </w:r>
      <w:r w:rsidRPr="00165219">
        <w:t xml:space="preserve"> norma, kura atsaucas uz </w:t>
      </w:r>
      <w:r w:rsidR="000501A5" w:rsidRPr="00165219">
        <w:t>Līgumu</w:t>
      </w:r>
      <w:r w:rsidR="00165219" w:rsidRPr="00165219">
        <w:t>,</w:t>
      </w:r>
      <w:r w:rsidRPr="00165219">
        <w:t xml:space="preserve"> dokumentu vai normatīvo aktu;</w:t>
      </w:r>
    </w:p>
    <w:p w14:paraId="2A467F20" w14:textId="77777777" w:rsidR="00C34F93" w:rsidRPr="00165219" w:rsidRDefault="00C34F93" w:rsidP="009A3473">
      <w:pPr>
        <w:numPr>
          <w:ilvl w:val="2"/>
          <w:numId w:val="1"/>
        </w:numPr>
        <w:tabs>
          <w:tab w:val="left" w:pos="851"/>
          <w:tab w:val="left" w:pos="993"/>
        </w:tabs>
        <w:ind w:left="0" w:firstLine="0"/>
        <w:jc w:val="both"/>
      </w:pPr>
      <w:r w:rsidRPr="00165219">
        <w:t>atsauce uz personu ietver arī tās tiesību un saistību pārņēmējus.</w:t>
      </w:r>
    </w:p>
    <w:p w14:paraId="6D87B07C" w14:textId="77777777" w:rsidR="00C34F93" w:rsidRPr="00165219" w:rsidRDefault="00C34F93" w:rsidP="009A3473">
      <w:pPr>
        <w:pStyle w:val="ListParagraph"/>
        <w:numPr>
          <w:ilvl w:val="1"/>
          <w:numId w:val="1"/>
        </w:numPr>
        <w:tabs>
          <w:tab w:val="clear" w:pos="862"/>
          <w:tab w:val="left" w:pos="851"/>
        </w:tabs>
        <w:ind w:left="0" w:firstLine="0"/>
        <w:jc w:val="both"/>
      </w:pPr>
      <w:r w:rsidRPr="00165219">
        <w:t xml:space="preserve">Līgums </w:t>
      </w:r>
      <w:r w:rsidR="000501A5" w:rsidRPr="00165219">
        <w:t>ir saistošs</w:t>
      </w:r>
      <w:r w:rsidRPr="00165219">
        <w:t xml:space="preserve"> Pusēm un to tiesību un saistību pārņēmējiem.</w:t>
      </w:r>
    </w:p>
    <w:p w14:paraId="098A784A" w14:textId="77777777" w:rsidR="00C34F93" w:rsidRPr="00165219" w:rsidRDefault="00C34F93" w:rsidP="009A3473">
      <w:pPr>
        <w:pStyle w:val="ListParagraph"/>
        <w:numPr>
          <w:ilvl w:val="1"/>
          <w:numId w:val="1"/>
        </w:numPr>
        <w:tabs>
          <w:tab w:val="clear" w:pos="862"/>
          <w:tab w:val="left" w:pos="851"/>
        </w:tabs>
        <w:ind w:left="0" w:firstLine="0"/>
        <w:jc w:val="both"/>
      </w:pPr>
      <w:r w:rsidRPr="00165219">
        <w:t xml:space="preserve">Puses tiek atbrīvotas no atbildības par Līguma pilnīgu vai daļēju neizpildi, ja šāda neizpilde radusies nepārvaramas varas vai ārkārtēju apstākļu rezultātā, kuru darbība sākusies pēc </w:t>
      </w:r>
      <w:r w:rsidR="00165219" w:rsidRPr="00165219">
        <w:t>Līguma</w:t>
      </w:r>
      <w:r w:rsidRPr="00165219">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165219" w:rsidRPr="00165219">
        <w:t>Līguma</w:t>
      </w:r>
      <w:r w:rsidRPr="00165219">
        <w:t xml:space="preserve"> saistību pilnīgu izpildi. Puses apņemas veikt nepieciešamos pasākumus, lai līdz minimumam samazinātu kaitējumus, kas var izrietēt no nepārvaramas varas apstākļiem</w:t>
      </w:r>
      <w:r w:rsidR="00601E47" w:rsidRPr="00165219">
        <w:t>, kā arī izpildīt attiecīgo Līguma saistību pēc nepārvaramas varas vai ārkārtēja rakstura apstākļu beigām</w:t>
      </w:r>
      <w:r w:rsidRPr="00165219">
        <w:t>.</w:t>
      </w:r>
    </w:p>
    <w:p w14:paraId="20357073" w14:textId="77777777" w:rsidR="00C34F93" w:rsidRPr="00165219" w:rsidRDefault="00C34F93" w:rsidP="009A3473">
      <w:pPr>
        <w:pStyle w:val="ListParagraph"/>
        <w:numPr>
          <w:ilvl w:val="1"/>
          <w:numId w:val="1"/>
        </w:numPr>
        <w:tabs>
          <w:tab w:val="clear" w:pos="862"/>
          <w:tab w:val="left" w:pos="851"/>
        </w:tabs>
        <w:ind w:left="0" w:firstLine="0"/>
        <w:jc w:val="both"/>
      </w:pPr>
      <w:r w:rsidRPr="00165219">
        <w:t xml:space="preserve">Par nepārvaramas varas un ārkārtēja rakstura apstākļiem tiek ziņots </w:t>
      </w:r>
      <w:r w:rsidR="00566D22" w:rsidRPr="00165219">
        <w:t>rakstiski</w:t>
      </w:r>
      <w:r w:rsidRPr="00165219">
        <w:t xml:space="preserve"> </w:t>
      </w:r>
      <w:r w:rsidR="00045D02" w:rsidRPr="00165219">
        <w:t xml:space="preserve">Līguma </w:t>
      </w:r>
      <w:r w:rsidR="004E3235" w:rsidRPr="00165219">
        <w:t xml:space="preserve">vispārīgo </w:t>
      </w:r>
      <w:r w:rsidR="00045D02" w:rsidRPr="00435BC4">
        <w:t>noteikumu</w:t>
      </w:r>
      <w:r w:rsidR="00547A2F" w:rsidRPr="00435BC4">
        <w:t xml:space="preserve"> </w:t>
      </w:r>
      <w:r w:rsidR="00547A2F" w:rsidRPr="00435BC4">
        <w:fldChar w:fldCharType="begin"/>
      </w:r>
      <w:r w:rsidR="00547A2F" w:rsidRPr="00435BC4">
        <w:instrText xml:space="preserve"> REF _Ref425169570 \w \h </w:instrText>
      </w:r>
      <w:r w:rsidR="008F0CB7" w:rsidRPr="00435BC4">
        <w:instrText xml:space="preserve"> \* MERGEFORMAT </w:instrText>
      </w:r>
      <w:r w:rsidR="00547A2F" w:rsidRPr="00435BC4">
        <w:fldChar w:fldCharType="separate"/>
      </w:r>
      <w:r w:rsidR="00A03511">
        <w:t>2.1.5</w:t>
      </w:r>
      <w:r w:rsidR="00547A2F" w:rsidRPr="00435BC4">
        <w:fldChar w:fldCharType="end"/>
      </w:r>
      <w:r w:rsidR="00566D22" w:rsidRPr="00435BC4">
        <w:t>. </w:t>
      </w:r>
      <w:r w:rsidRPr="00435BC4">
        <w:t>apakšpunktā</w:t>
      </w:r>
      <w:r w:rsidRPr="00165219">
        <w:t xml:space="preserve"> noteiktajā kārtībā. Ziņojumā jānorāda, kādā termiņā ir iespējama un paredzama Līgumā</w:t>
      </w:r>
      <w:r w:rsidR="00566D22" w:rsidRPr="00165219">
        <w:t xml:space="preserve"> noteikto saistību izpilde, un pēc otras Puses pieprasījuma</w:t>
      </w:r>
      <w:r w:rsidRPr="00165219">
        <w:t xml:space="preserve"> papildus jāiesniedz izziņa, kuru izsniegusi kompetenta institūcija un kura satur minēto ārkārtējo apstākļu darbības apstiprinājumu un to raksturojumu. Šādā gadījumā Līgumā</w:t>
      </w:r>
      <w:r w:rsidR="00165219" w:rsidRPr="00165219">
        <w:t xml:space="preserve"> </w:t>
      </w:r>
      <w:r w:rsidRPr="00165219">
        <w:t>paredzēto Pušu pienākumu veikšanas termiņš tiek atlikts samērīgi ar šādu apstākļu darbības ilgumu, ievērojot pieļaujamo Projekta īstenošanas ilgumu.</w:t>
      </w:r>
    </w:p>
    <w:p w14:paraId="3D279CC8" w14:textId="77777777" w:rsidR="00C34F93" w:rsidRPr="001C1B46" w:rsidRDefault="00C34F93" w:rsidP="009A3473">
      <w:pPr>
        <w:pStyle w:val="ListParagraph"/>
        <w:numPr>
          <w:ilvl w:val="1"/>
          <w:numId w:val="1"/>
        </w:numPr>
        <w:tabs>
          <w:tab w:val="clear" w:pos="862"/>
          <w:tab w:val="left" w:pos="851"/>
        </w:tabs>
        <w:ind w:left="0" w:firstLine="0"/>
        <w:jc w:val="both"/>
      </w:pPr>
      <w:r w:rsidRPr="00165219">
        <w:t xml:space="preserve">Strīdus, kas rodas </w:t>
      </w:r>
      <w:r w:rsidR="00165219" w:rsidRPr="00165219">
        <w:t>Līguma</w:t>
      </w:r>
      <w:r w:rsidRPr="00165219">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33B6768E" w14:textId="77777777" w:rsidR="00427D62" w:rsidRPr="00C34F93" w:rsidRDefault="00C34F93" w:rsidP="009A3473">
      <w:pPr>
        <w:pStyle w:val="ListParagraph"/>
        <w:numPr>
          <w:ilvl w:val="1"/>
          <w:numId w:val="1"/>
        </w:numPr>
        <w:tabs>
          <w:tab w:val="clear" w:pos="862"/>
          <w:tab w:val="left" w:pos="851"/>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4DD1C" w14:textId="77777777" w:rsidR="006B3B51" w:rsidRDefault="006B3B51">
      <w:r>
        <w:separator/>
      </w:r>
    </w:p>
  </w:endnote>
  <w:endnote w:type="continuationSeparator" w:id="0">
    <w:p w14:paraId="0052397B" w14:textId="77777777" w:rsidR="006B3B51" w:rsidRDefault="006B3B51">
      <w:r>
        <w:continuationSeparator/>
      </w:r>
    </w:p>
  </w:endnote>
  <w:endnote w:type="continuationNotice" w:id="1">
    <w:p w14:paraId="0ED5DFCC" w14:textId="77777777" w:rsidR="006B3B51" w:rsidRDefault="006B3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7FF56" w14:textId="77777777" w:rsidR="006B3B51" w:rsidRPr="0025483B" w:rsidRDefault="006B3B51" w:rsidP="00C0249D">
    <w:pPr>
      <w:pStyle w:val="Footer"/>
      <w:framePr w:wrap="around" w:vAnchor="text" w:hAnchor="margin" w:xAlign="right" w:y="1"/>
      <w:rPr>
        <w:rStyle w:val="PageNumber"/>
      </w:rPr>
    </w:pPr>
    <w:r w:rsidRPr="0025483B">
      <w:rPr>
        <w:rStyle w:val="PageNumber"/>
      </w:rPr>
      <w:fldChar w:fldCharType="begin"/>
    </w:r>
    <w:r w:rsidRPr="0025483B">
      <w:rPr>
        <w:rStyle w:val="PageNumber"/>
      </w:rPr>
      <w:instrText xml:space="preserve">PAGE  </w:instrText>
    </w:r>
    <w:r w:rsidRPr="0025483B">
      <w:rPr>
        <w:rStyle w:val="PageNumber"/>
      </w:rPr>
      <w:fldChar w:fldCharType="end"/>
    </w:r>
  </w:p>
  <w:p w14:paraId="11CB590B" w14:textId="77777777" w:rsidR="006B3B51" w:rsidRPr="0025483B" w:rsidRDefault="006B3B51"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BD8CB" w14:textId="77777777" w:rsidR="006B3B51" w:rsidRPr="0025483B" w:rsidRDefault="006B3B51" w:rsidP="00C0249D">
    <w:pPr>
      <w:pStyle w:val="Footer"/>
      <w:framePr w:wrap="around" w:vAnchor="text" w:hAnchor="margin" w:xAlign="right" w:y="1"/>
      <w:rPr>
        <w:rStyle w:val="PageNumber"/>
      </w:rPr>
    </w:pPr>
    <w:r w:rsidRPr="0025483B">
      <w:rPr>
        <w:rStyle w:val="PageNumber"/>
      </w:rPr>
      <w:fldChar w:fldCharType="begin"/>
    </w:r>
    <w:r w:rsidRPr="0025483B">
      <w:rPr>
        <w:rStyle w:val="PageNumber"/>
      </w:rPr>
      <w:instrText xml:space="preserve">PAGE  </w:instrText>
    </w:r>
    <w:r w:rsidRPr="0025483B">
      <w:rPr>
        <w:rStyle w:val="PageNumber"/>
      </w:rPr>
      <w:fldChar w:fldCharType="separate"/>
    </w:r>
    <w:r w:rsidR="00301081">
      <w:rPr>
        <w:rStyle w:val="PageNumber"/>
        <w:noProof/>
      </w:rPr>
      <w:t>18</w:t>
    </w:r>
    <w:r w:rsidRPr="0025483B">
      <w:rPr>
        <w:rStyle w:val="PageNumber"/>
      </w:rPr>
      <w:fldChar w:fldCharType="end"/>
    </w:r>
  </w:p>
  <w:p w14:paraId="28B88F35" w14:textId="77777777" w:rsidR="006B3B51" w:rsidRPr="0025483B" w:rsidRDefault="006B3B51" w:rsidP="000E5E14">
    <w:pPr>
      <w:tabs>
        <w:tab w:val="center" w:pos="4153"/>
        <w:tab w:val="right" w:pos="8306"/>
      </w:tabs>
      <w:ind w:right="360"/>
      <w:rPr>
        <w:kern w:val="28"/>
        <w:sz w:val="20"/>
        <w:szCs w:val="20"/>
        <w:lang w:eastAsia="en-US"/>
      </w:rPr>
    </w:pPr>
    <w:r w:rsidRPr="0025483B">
      <w:rPr>
        <w:kern w:val="28"/>
        <w:sz w:val="20"/>
        <w:szCs w:val="20"/>
        <w:lang w:eastAsia="en-US"/>
      </w:rPr>
      <w:t>1.2.2.1.pasākuma “Atbalsts nodarbināto apmācībām”  Līgums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2EFAF" w14:textId="77777777" w:rsidR="006B3B51" w:rsidRDefault="006B3B51">
      <w:r>
        <w:separator/>
      </w:r>
    </w:p>
  </w:footnote>
  <w:footnote w:type="continuationSeparator" w:id="0">
    <w:p w14:paraId="3B2E0FB1" w14:textId="77777777" w:rsidR="006B3B51" w:rsidRDefault="006B3B51">
      <w:r>
        <w:continuationSeparator/>
      </w:r>
    </w:p>
  </w:footnote>
  <w:footnote w:type="continuationNotice" w:id="1">
    <w:p w14:paraId="783370E3" w14:textId="77777777" w:rsidR="006B3B51" w:rsidRDefault="006B3B51"/>
  </w:footnote>
  <w:footnote w:id="2">
    <w:p w14:paraId="47023204" w14:textId="77777777" w:rsidR="006B3B51" w:rsidRPr="006A5545" w:rsidRDefault="006B3B51"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3A45AED3" w14:textId="77777777" w:rsidR="006B3B51" w:rsidRPr="006A5545" w:rsidRDefault="006B3B51" w:rsidP="004B238B">
      <w:pPr>
        <w:pStyle w:val="FootnoteText"/>
        <w:jc w:val="both"/>
      </w:pPr>
      <w:bookmarkStart w:id="23" w:name="Reg_1407"/>
      <w:r w:rsidRPr="006A5545">
        <w:rPr>
          <w:rStyle w:val="FootnoteReference"/>
        </w:rPr>
        <w:footnoteRef/>
      </w:r>
      <w:bookmarkEnd w:id="23"/>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08FE3584" w14:textId="77777777" w:rsidR="006B3B51" w:rsidRPr="006A5545" w:rsidRDefault="006B3B5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1B57C247" w14:textId="77777777" w:rsidR="006B3B51" w:rsidRPr="006A5545" w:rsidRDefault="006B3B5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10C4CF8C" w14:textId="77777777" w:rsidR="006B3B51" w:rsidRPr="006A5545" w:rsidRDefault="006B3B51"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95AF8B6" w14:textId="77777777" w:rsidR="006B3B51" w:rsidRPr="006A5545" w:rsidRDefault="006B3B5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62044990" w14:textId="77777777" w:rsidR="006B3B51" w:rsidRPr="006A5545" w:rsidRDefault="006B3B51"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59870548" w14:textId="77777777" w:rsidR="006B3B51" w:rsidRPr="006A5545" w:rsidRDefault="006B3B51"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35168B97" w14:textId="575FC011" w:rsidR="006B3B51" w:rsidRDefault="006B3B51" w:rsidP="00FB46B7">
      <w:pPr>
        <w:pStyle w:val="FootnoteText"/>
      </w:pPr>
      <w:r>
        <w:rPr>
          <w:rStyle w:val="FootnoteReference"/>
        </w:rPr>
        <w:footnoteRef/>
      </w:r>
      <w:r>
        <w:t xml:space="preserve"> </w:t>
      </w:r>
      <w:r w:rsidRPr="00BA010D">
        <w:rPr>
          <w:bCs/>
          <w:color w:val="414142"/>
          <w:shd w:val="clear" w:color="auto" w:fill="FFFFFF"/>
        </w:rPr>
        <w:t>Eiropas Savienības struktūrfondu un Kohēzijas fonda 2014</w:t>
      </w:r>
      <w:del w:id="33" w:author="Ieva Kalenda" w:date="2019-12-04T13:54:00Z">
        <w:r w:rsidRPr="00BA010D">
          <w:rPr>
            <w:bCs/>
            <w:color w:val="414142"/>
            <w:shd w:val="clear" w:color="auto" w:fill="FFFFFF"/>
          </w:rPr>
          <w:delText>.</w:delText>
        </w:r>
        <w:r>
          <w:rPr>
            <w:bCs/>
            <w:color w:val="414142"/>
            <w:shd w:val="clear" w:color="auto" w:fill="FFFFFF"/>
          </w:rPr>
          <w:delText>-</w:delText>
        </w:r>
      </w:del>
      <w:ins w:id="34" w:author="Ieva Kalenda" w:date="2019-12-04T13:54:00Z">
        <w:r w:rsidRPr="00BA010D">
          <w:rPr>
            <w:bCs/>
            <w:color w:val="414142"/>
            <w:shd w:val="clear" w:color="auto" w:fill="FFFFFF"/>
          </w:rPr>
          <w:t>.—</w:t>
        </w:r>
      </w:ins>
      <w:r w:rsidRPr="00BA010D">
        <w:rPr>
          <w:bCs/>
          <w:color w:val="414142"/>
          <w:shd w:val="clear" w:color="auto" w:fill="FFFFFF"/>
        </w:rPr>
        <w:t>2020.gada plānošanas perioda vadības likums</w:t>
      </w:r>
      <w:r>
        <w:rPr>
          <w:bCs/>
          <w:color w:val="414142"/>
          <w:shd w:val="clear" w:color="auto" w:fill="FFFFFF"/>
        </w:rPr>
        <w:t>.</w:t>
      </w:r>
    </w:p>
  </w:footnote>
  <w:footnote w:id="11">
    <w:p w14:paraId="2BE2918B" w14:textId="77777777" w:rsidR="006B3B51" w:rsidRPr="00F7511C" w:rsidRDefault="006B3B51" w:rsidP="00110788">
      <w:pPr>
        <w:jc w:val="both"/>
        <w:rPr>
          <w:sz w:val="20"/>
          <w:szCs w:val="20"/>
        </w:rPr>
      </w:pPr>
      <w:r w:rsidRPr="006A71CE">
        <w:rPr>
          <w:rStyle w:val="FootnoteReference"/>
          <w:sz w:val="20"/>
        </w:rPr>
        <w:footnoteRef/>
      </w:r>
      <w:r w:rsidRPr="006A71CE">
        <w:rPr>
          <w:sz w:val="20"/>
        </w:rPr>
        <w:t xml:space="preserve"> </w:t>
      </w:r>
      <w:r w:rsidRPr="006A71CE">
        <w:rPr>
          <w:sz w:val="20"/>
          <w:szCs w:val="20"/>
        </w:rPr>
        <w:t>MK 2014. gada 2. decembra noteikumi Nr. 740 “</w:t>
      </w:r>
      <w:proofErr w:type="spellStart"/>
      <w:r w:rsidRPr="006A71CE">
        <w:rPr>
          <w:i/>
          <w:sz w:val="20"/>
          <w:szCs w:val="20"/>
        </w:rPr>
        <w:t>De</w:t>
      </w:r>
      <w:proofErr w:type="spellEnd"/>
      <w:r w:rsidRPr="006A71CE">
        <w:rPr>
          <w:i/>
          <w:sz w:val="20"/>
          <w:szCs w:val="20"/>
        </w:rPr>
        <w:t xml:space="preserve"> </w:t>
      </w:r>
      <w:proofErr w:type="spellStart"/>
      <w:r w:rsidRPr="006A71CE">
        <w:rPr>
          <w:i/>
          <w:sz w:val="20"/>
          <w:szCs w:val="20"/>
        </w:rPr>
        <w:t>minimis</w:t>
      </w:r>
      <w:proofErr w:type="spellEnd"/>
      <w:r w:rsidRPr="006A71CE">
        <w:rPr>
          <w:sz w:val="20"/>
          <w:szCs w:val="20"/>
        </w:rPr>
        <w:t xml:space="preserve"> atbalsta uzskaites un piešķiršanas kārtība un uzskaites veidlapu paraugi”.</w:t>
      </w:r>
      <w:r>
        <w:rPr>
          <w:sz w:val="20"/>
          <w:szCs w:val="20"/>
        </w:rPr>
        <w:t xml:space="preserve"> </w:t>
      </w:r>
      <w:r w:rsidRPr="00F7511C">
        <w:rPr>
          <w:sz w:val="20"/>
          <w:szCs w:val="20"/>
        </w:rPr>
        <w:t>Pēc 01.07.</w:t>
      </w:r>
      <w:r w:rsidRPr="00E956F0">
        <w:rPr>
          <w:sz w:val="20"/>
          <w:szCs w:val="20"/>
        </w:rPr>
        <w:t>2019. piemērojami MK 21.11.2018. noteikumi Nr. 715 “</w:t>
      </w:r>
      <w:r w:rsidRPr="00E956F0">
        <w:rPr>
          <w:bCs/>
          <w:sz w:val="20"/>
          <w:szCs w:val="20"/>
          <w:shd w:val="clear" w:color="auto" w:fill="FFFFFF"/>
        </w:rPr>
        <w:t>Noteikumi par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un piešķiršanas kārtību un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veidlapu paraugiem</w:t>
      </w:r>
      <w:r w:rsidRPr="00E956F0">
        <w:rPr>
          <w:sz w:val="20"/>
          <w:szCs w:val="20"/>
        </w:rPr>
        <w:t xml:space="preserve">”. </w:t>
      </w:r>
    </w:p>
  </w:footnote>
  <w:footnote w:id="12">
    <w:p w14:paraId="458B2DC4" w14:textId="77777777" w:rsidR="006B3B51" w:rsidRPr="006A5545" w:rsidRDefault="006B3B51" w:rsidP="00F8136D">
      <w:pPr>
        <w:pStyle w:val="FootnoteText"/>
        <w:jc w:val="both"/>
        <w:rPr>
          <w:ins w:id="41" w:author="Ieva Kalenda" w:date="2019-12-04T13:54:00Z"/>
        </w:rPr>
      </w:pPr>
      <w:ins w:id="42" w:author="Ieva Kalenda" w:date="2019-12-04T13:54:00Z">
        <w:r w:rsidRPr="006A5545">
          <w:rPr>
            <w:rStyle w:val="FootnoteReference"/>
          </w:rPr>
          <w:footnoteRef/>
        </w:r>
        <w:r w:rsidRPr="006A5545">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ins>
    </w:p>
  </w:footnote>
  <w:footnote w:id="13">
    <w:p w14:paraId="2DF65B09" w14:textId="77777777" w:rsidR="006B3B51" w:rsidRPr="006A5545" w:rsidRDefault="006B3B51"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4">
    <w:p w14:paraId="5F0F446E" w14:textId="77777777" w:rsidR="006B3B51" w:rsidRPr="006A5545" w:rsidRDefault="006B3B51" w:rsidP="006112C9">
      <w:pPr>
        <w:pStyle w:val="FootnoteText"/>
        <w:jc w:val="both"/>
      </w:pPr>
      <w:r w:rsidRPr="006A5545">
        <w:rPr>
          <w:rStyle w:val="FootnoteReference"/>
        </w:rPr>
        <w:footnoteRef/>
      </w:r>
      <w:r>
        <w:rPr>
          <w:color w:val="FF0000"/>
        </w:rPr>
        <w:t xml:space="preserve"> </w:t>
      </w:r>
      <w:r w:rsidRPr="00EC0400">
        <w:t>MK 2017. gada 28.februāra noteikumi Nr.104 “Noteikumi par iepirkuma procedūru un tās piemērošanas kārtību pasūtītāja finansētiem projektiem”.</w:t>
      </w:r>
    </w:p>
  </w:footnote>
  <w:footnote w:id="15">
    <w:p w14:paraId="67C119D5" w14:textId="77777777" w:rsidR="006B3B51" w:rsidRPr="006A5545" w:rsidRDefault="006B3B51" w:rsidP="006112C9">
      <w:pPr>
        <w:pStyle w:val="FootnoteText"/>
        <w:jc w:val="both"/>
      </w:pPr>
      <w:r w:rsidRPr="006A5545">
        <w:rPr>
          <w:rStyle w:val="FootnoteReference"/>
        </w:rPr>
        <w:footnoteRef/>
      </w:r>
      <w:r w:rsidRPr="006A5545">
        <w:t xml:space="preserve"> Līgums par Eiropas Savienības darbību.</w:t>
      </w:r>
    </w:p>
  </w:footnote>
  <w:footnote w:id="16">
    <w:p w14:paraId="7608F377" w14:textId="77777777" w:rsidR="006B3B51" w:rsidRPr="006A5545" w:rsidRDefault="006B3B51"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7">
    <w:p w14:paraId="50711C6F" w14:textId="77777777" w:rsidR="006B3B51" w:rsidRPr="006A5545" w:rsidRDefault="006B3B51"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1E5CA013" w14:textId="77777777" w:rsidR="006B3B51" w:rsidRPr="006A5545" w:rsidRDefault="006B3B51">
      <w:pPr>
        <w:pStyle w:val="FootnoteText"/>
      </w:pPr>
    </w:p>
  </w:footnote>
  <w:footnote w:id="18">
    <w:p w14:paraId="6275B2E5" w14:textId="77777777" w:rsidR="006B3B51" w:rsidRPr="006A5545" w:rsidRDefault="006B3B51"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9">
    <w:p w14:paraId="585CEBA8" w14:textId="77777777" w:rsidR="006B3B51" w:rsidRPr="00B27D01" w:rsidRDefault="006B3B51" w:rsidP="00AD52C9">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AD52C9">
        <w:t>D sadaļa  ERAF projektiem (11.3.–11.4. p.) – ar projekta noslēguma maksājuma pieprasījumu</w:t>
      </w:r>
      <w:r w:rsidRPr="00B27D01">
        <w:t xml:space="preserve">. Pārskatu par projekta dalībniekiem iesniedz reizi gadā par iepriekšējā kalendāra gada dalībniekiem un sasniegtiem tūlītējiem rādītājiem un ar noslēguma maksājuma pieprasījumu par dalībniekiem, kas uzsāka dalību pēc pēdējā pārskata perioda beigām tie ERAF projekti, kas paredz fizisku personu apmācības vai kapacitātes stiprināšanas pasākumus. Atbilstoši atbildīgās iestādes norādījumiem sadaļā neiekļauj to dalībnieku datus, kas piedalās publiskos atvērtā tipa pasākumos. </w:t>
      </w:r>
    </w:p>
  </w:footnote>
  <w:footnote w:id="20">
    <w:p w14:paraId="7FC97E85" w14:textId="77777777" w:rsidR="006B3B51" w:rsidRDefault="006B3B51">
      <w:pPr>
        <w:pStyle w:val="FootnoteText"/>
      </w:pPr>
      <w:r>
        <w:rPr>
          <w:rStyle w:val="FootnoteReference"/>
        </w:rPr>
        <w:footnoteRef/>
      </w:r>
      <w:r>
        <w:t xml:space="preserve"> Pievienotās vērtības nodokļa likums.</w:t>
      </w:r>
    </w:p>
  </w:footnote>
  <w:footnote w:id="21">
    <w:p w14:paraId="7007A322" w14:textId="77777777" w:rsidR="006B3B51" w:rsidRDefault="006B3B51">
      <w:pPr>
        <w:pStyle w:val="FootnoteText"/>
      </w:pPr>
      <w:r>
        <w:rPr>
          <w:rStyle w:val="FootnoteReference"/>
        </w:rPr>
        <w:footnoteRef/>
      </w:r>
      <w:r>
        <w:t xml:space="preserve"> </w:t>
      </w:r>
      <w:r w:rsidRPr="00582B7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2">
    <w:p w14:paraId="700A4210" w14:textId="77777777" w:rsidR="006B3B51" w:rsidRPr="000C6103" w:rsidRDefault="006B3B51" w:rsidP="000C6103">
      <w:pPr>
        <w:pStyle w:val="FootnoteText"/>
        <w:jc w:val="both"/>
      </w:pPr>
      <w:r w:rsidRPr="006A5545">
        <w:rPr>
          <w:rStyle w:val="FootnoteReference"/>
        </w:rPr>
        <w:footnoteRef/>
      </w:r>
      <w:r w:rsidRPr="006A5545">
        <w:t xml:space="preserve"> </w:t>
      </w:r>
      <w:r w:rsidRPr="00B4321C">
        <w:t>MK 2015. gada 17. marta noteikumi Nr. 130 “Noteikumi par valsts budžeta līdzekļu plānošanu Eiropas Savienības struktūrfondu un Kohēzijas fonda projektu īstenošanai un maksājumu veikšanu 2014.–</w:t>
      </w:r>
      <w:r>
        <w:t>2020. gada plānošanas periodā”.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C5088" w14:textId="77777777" w:rsidR="006B3B51" w:rsidRDefault="006B3B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D9E09EC"/>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B7C26F8"/>
    <w:multiLevelType w:val="hybridMultilevel"/>
    <w:tmpl w:val="1EF28EB4"/>
    <w:lvl w:ilvl="0" w:tplc="0436E0B4">
      <w:start w:val="1"/>
      <w:numFmt w:val="lowerLetter"/>
      <w:lvlText w:val="%1)"/>
      <w:lvlJc w:val="left"/>
      <w:pPr>
        <w:ind w:left="0" w:firstLine="0"/>
      </w:pPr>
      <w:rPr>
        <w:rFonts w:ascii="Times New Roman" w:eastAsia="Times New Roman" w:hAnsi="Times New Roman" w:cs="Times New Roman"/>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4"/>
  </w:num>
  <w:num w:numId="3">
    <w:abstractNumId w:val="23"/>
  </w:num>
  <w:num w:numId="4">
    <w:abstractNumId w:val="26"/>
  </w:num>
  <w:num w:numId="5">
    <w:abstractNumId w:val="3"/>
  </w:num>
  <w:num w:numId="6">
    <w:abstractNumId w:val="22"/>
  </w:num>
  <w:num w:numId="7">
    <w:abstractNumId w:val="14"/>
  </w:num>
  <w:num w:numId="8">
    <w:abstractNumId w:val="19"/>
  </w:num>
  <w:num w:numId="9">
    <w:abstractNumId w:val="5"/>
  </w:num>
  <w:num w:numId="10">
    <w:abstractNumId w:val="21"/>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7"/>
  </w:num>
  <w:num w:numId="25">
    <w:abstractNumId w:val="4"/>
  </w:num>
  <w:num w:numId="26">
    <w:abstractNumId w:val="25"/>
  </w:num>
  <w:num w:numId="27">
    <w:abstractNumId w:val="28"/>
  </w:num>
  <w:num w:numId="28">
    <w:abstractNumId w:val="12"/>
  </w:num>
  <w:num w:numId="29">
    <w:abstractNumId w:val="18"/>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ne Liepiņa">
    <w15:presenceInfo w15:providerId="AD" w15:userId="S-1-5-21-507921405-1284227242-1801674531-7311"/>
  </w15:person>
  <w15:person w15:author="Ieva Kalenda">
    <w15:presenceInfo w15:providerId="AD" w15:userId="S-1-5-21-507921405-1284227242-1801674531-7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756"/>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27FFE"/>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0E9E"/>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196"/>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372"/>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1D6E"/>
    <w:rsid w:val="000A2836"/>
    <w:rsid w:val="000A2AD6"/>
    <w:rsid w:val="000A2F5A"/>
    <w:rsid w:val="000A4181"/>
    <w:rsid w:val="000A496A"/>
    <w:rsid w:val="000A6246"/>
    <w:rsid w:val="000A6931"/>
    <w:rsid w:val="000A6A06"/>
    <w:rsid w:val="000A7579"/>
    <w:rsid w:val="000A770C"/>
    <w:rsid w:val="000A7B8A"/>
    <w:rsid w:val="000A7F76"/>
    <w:rsid w:val="000B08F0"/>
    <w:rsid w:val="000B10EC"/>
    <w:rsid w:val="000B17B8"/>
    <w:rsid w:val="000B1CF8"/>
    <w:rsid w:val="000B1DB0"/>
    <w:rsid w:val="000B2900"/>
    <w:rsid w:val="000B312B"/>
    <w:rsid w:val="000B342D"/>
    <w:rsid w:val="000B345B"/>
    <w:rsid w:val="000B3504"/>
    <w:rsid w:val="000B368B"/>
    <w:rsid w:val="000B3B04"/>
    <w:rsid w:val="000B3BE3"/>
    <w:rsid w:val="000B4013"/>
    <w:rsid w:val="000B41C3"/>
    <w:rsid w:val="000B6B75"/>
    <w:rsid w:val="000B75E4"/>
    <w:rsid w:val="000B7786"/>
    <w:rsid w:val="000B778B"/>
    <w:rsid w:val="000C0832"/>
    <w:rsid w:val="000C109D"/>
    <w:rsid w:val="000C11A8"/>
    <w:rsid w:val="000C18C8"/>
    <w:rsid w:val="000C2732"/>
    <w:rsid w:val="000C2C17"/>
    <w:rsid w:val="000C3880"/>
    <w:rsid w:val="000C38E2"/>
    <w:rsid w:val="000C39E8"/>
    <w:rsid w:val="000C4EE9"/>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247"/>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DDA"/>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2CBF"/>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0DF7"/>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219"/>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40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2F4"/>
    <w:rsid w:val="001937D7"/>
    <w:rsid w:val="00194F1B"/>
    <w:rsid w:val="001958A9"/>
    <w:rsid w:val="0019677D"/>
    <w:rsid w:val="00197EAF"/>
    <w:rsid w:val="001A0F98"/>
    <w:rsid w:val="001A108D"/>
    <w:rsid w:val="001A197F"/>
    <w:rsid w:val="001A1FE2"/>
    <w:rsid w:val="001A22FA"/>
    <w:rsid w:val="001A260E"/>
    <w:rsid w:val="001A28B2"/>
    <w:rsid w:val="001A3755"/>
    <w:rsid w:val="001A3916"/>
    <w:rsid w:val="001A418A"/>
    <w:rsid w:val="001A4803"/>
    <w:rsid w:val="001A4AD8"/>
    <w:rsid w:val="001A4BB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B7400"/>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043A"/>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38A"/>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8E9"/>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1743"/>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E81"/>
    <w:rsid w:val="002540D2"/>
    <w:rsid w:val="0025483B"/>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419"/>
    <w:rsid w:val="002759A8"/>
    <w:rsid w:val="0028075A"/>
    <w:rsid w:val="0028159B"/>
    <w:rsid w:val="002815F6"/>
    <w:rsid w:val="00281681"/>
    <w:rsid w:val="00281F96"/>
    <w:rsid w:val="00282588"/>
    <w:rsid w:val="00282EEA"/>
    <w:rsid w:val="002832C8"/>
    <w:rsid w:val="002834B7"/>
    <w:rsid w:val="00283CEF"/>
    <w:rsid w:val="00285BDF"/>
    <w:rsid w:val="00285FD8"/>
    <w:rsid w:val="0028636D"/>
    <w:rsid w:val="00287969"/>
    <w:rsid w:val="002914EC"/>
    <w:rsid w:val="002916AC"/>
    <w:rsid w:val="00292439"/>
    <w:rsid w:val="00292521"/>
    <w:rsid w:val="00293135"/>
    <w:rsid w:val="00293BD5"/>
    <w:rsid w:val="00294246"/>
    <w:rsid w:val="002945AF"/>
    <w:rsid w:val="00294AA6"/>
    <w:rsid w:val="00294CF8"/>
    <w:rsid w:val="0029527F"/>
    <w:rsid w:val="002967F8"/>
    <w:rsid w:val="00296AA4"/>
    <w:rsid w:val="0029736B"/>
    <w:rsid w:val="00297990"/>
    <w:rsid w:val="002A0469"/>
    <w:rsid w:val="002A09B0"/>
    <w:rsid w:val="002A1CD9"/>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7F5"/>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09CA"/>
    <w:rsid w:val="00301081"/>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1EC1"/>
    <w:rsid w:val="0036219C"/>
    <w:rsid w:val="00362423"/>
    <w:rsid w:val="00362527"/>
    <w:rsid w:val="00363FCB"/>
    <w:rsid w:val="00364581"/>
    <w:rsid w:val="0036460B"/>
    <w:rsid w:val="003655C0"/>
    <w:rsid w:val="003655D6"/>
    <w:rsid w:val="0036581A"/>
    <w:rsid w:val="003663FA"/>
    <w:rsid w:val="003668AD"/>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6842"/>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0F80"/>
    <w:rsid w:val="003B1F15"/>
    <w:rsid w:val="003B29A6"/>
    <w:rsid w:val="003B2C5C"/>
    <w:rsid w:val="003B3DCC"/>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2F91"/>
    <w:rsid w:val="003E38C4"/>
    <w:rsid w:val="003E390B"/>
    <w:rsid w:val="003E3B5D"/>
    <w:rsid w:val="003E408B"/>
    <w:rsid w:val="003E44FC"/>
    <w:rsid w:val="003E49C2"/>
    <w:rsid w:val="003E4A57"/>
    <w:rsid w:val="003E56E7"/>
    <w:rsid w:val="003E5F77"/>
    <w:rsid w:val="003E6943"/>
    <w:rsid w:val="003E7284"/>
    <w:rsid w:val="003F045B"/>
    <w:rsid w:val="003F1C9B"/>
    <w:rsid w:val="003F288C"/>
    <w:rsid w:val="003F2CE9"/>
    <w:rsid w:val="003F2F3C"/>
    <w:rsid w:val="003F357D"/>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36C"/>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5BC4"/>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19"/>
    <w:rsid w:val="004533BD"/>
    <w:rsid w:val="00453869"/>
    <w:rsid w:val="00453FFD"/>
    <w:rsid w:val="00454164"/>
    <w:rsid w:val="00455B02"/>
    <w:rsid w:val="00456C8B"/>
    <w:rsid w:val="00457665"/>
    <w:rsid w:val="004605FF"/>
    <w:rsid w:val="00461706"/>
    <w:rsid w:val="004620BC"/>
    <w:rsid w:val="00462FBF"/>
    <w:rsid w:val="00463D39"/>
    <w:rsid w:val="004640A3"/>
    <w:rsid w:val="004642F0"/>
    <w:rsid w:val="004648B4"/>
    <w:rsid w:val="0046491A"/>
    <w:rsid w:val="00464930"/>
    <w:rsid w:val="004663BA"/>
    <w:rsid w:val="00466E87"/>
    <w:rsid w:val="00467075"/>
    <w:rsid w:val="004676BB"/>
    <w:rsid w:val="00467A1D"/>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3FAC"/>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395"/>
    <w:rsid w:val="00496948"/>
    <w:rsid w:val="004969C2"/>
    <w:rsid w:val="00496B65"/>
    <w:rsid w:val="0049716C"/>
    <w:rsid w:val="004A1623"/>
    <w:rsid w:val="004A233F"/>
    <w:rsid w:val="004A240B"/>
    <w:rsid w:val="004A2EA0"/>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780"/>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1D2"/>
    <w:rsid w:val="004F76C0"/>
    <w:rsid w:val="004F7E6F"/>
    <w:rsid w:val="005020A2"/>
    <w:rsid w:val="005025FE"/>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8B1"/>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941"/>
    <w:rsid w:val="00550A88"/>
    <w:rsid w:val="005523E0"/>
    <w:rsid w:val="00552631"/>
    <w:rsid w:val="00552C1F"/>
    <w:rsid w:val="00553556"/>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4DD6"/>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B76"/>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A7E23"/>
    <w:rsid w:val="005B0067"/>
    <w:rsid w:val="005B0235"/>
    <w:rsid w:val="005B0872"/>
    <w:rsid w:val="005B0F34"/>
    <w:rsid w:val="005B1AD8"/>
    <w:rsid w:val="005B1CE4"/>
    <w:rsid w:val="005B2178"/>
    <w:rsid w:val="005B2375"/>
    <w:rsid w:val="005B3F24"/>
    <w:rsid w:val="005B43BF"/>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54"/>
    <w:rsid w:val="005C33C8"/>
    <w:rsid w:val="005C3509"/>
    <w:rsid w:val="005C38F5"/>
    <w:rsid w:val="005C40EF"/>
    <w:rsid w:val="005C47BF"/>
    <w:rsid w:val="005C59A8"/>
    <w:rsid w:val="005C7429"/>
    <w:rsid w:val="005C774F"/>
    <w:rsid w:val="005D0CCA"/>
    <w:rsid w:val="005D102E"/>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0CEF"/>
    <w:rsid w:val="00631D1F"/>
    <w:rsid w:val="00632216"/>
    <w:rsid w:val="00632266"/>
    <w:rsid w:val="006335C3"/>
    <w:rsid w:val="00634589"/>
    <w:rsid w:val="0063482D"/>
    <w:rsid w:val="00634A3A"/>
    <w:rsid w:val="00635751"/>
    <w:rsid w:val="006365E5"/>
    <w:rsid w:val="00637256"/>
    <w:rsid w:val="0063782A"/>
    <w:rsid w:val="006378B3"/>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D80"/>
    <w:rsid w:val="0067718F"/>
    <w:rsid w:val="006804E8"/>
    <w:rsid w:val="00680ACB"/>
    <w:rsid w:val="00681EC1"/>
    <w:rsid w:val="00682F6B"/>
    <w:rsid w:val="00683F1C"/>
    <w:rsid w:val="00684AF0"/>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3B51"/>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2EF2"/>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3FCC"/>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27B"/>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627"/>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BF5"/>
    <w:rsid w:val="007E7DBE"/>
    <w:rsid w:val="007F03B4"/>
    <w:rsid w:val="007F246C"/>
    <w:rsid w:val="007F25E2"/>
    <w:rsid w:val="007F2D50"/>
    <w:rsid w:val="007F306D"/>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7C6"/>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5F91"/>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54B4"/>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0D9"/>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219"/>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4732"/>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44C0"/>
    <w:rsid w:val="0091538A"/>
    <w:rsid w:val="00915880"/>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4A2"/>
    <w:rsid w:val="0092752F"/>
    <w:rsid w:val="0093013C"/>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BB3"/>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7EC"/>
    <w:rsid w:val="00983E45"/>
    <w:rsid w:val="009842B9"/>
    <w:rsid w:val="00984C29"/>
    <w:rsid w:val="00985AEC"/>
    <w:rsid w:val="009861E7"/>
    <w:rsid w:val="00986ED9"/>
    <w:rsid w:val="00987F54"/>
    <w:rsid w:val="00987FE8"/>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3473"/>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273"/>
    <w:rsid w:val="009C3ACF"/>
    <w:rsid w:val="009C41B1"/>
    <w:rsid w:val="009C4350"/>
    <w:rsid w:val="009C46AF"/>
    <w:rsid w:val="009C4799"/>
    <w:rsid w:val="009C4DE4"/>
    <w:rsid w:val="009C4E7F"/>
    <w:rsid w:val="009C4ECA"/>
    <w:rsid w:val="009C577F"/>
    <w:rsid w:val="009C5CD8"/>
    <w:rsid w:val="009C5DD9"/>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1DEC"/>
    <w:rsid w:val="009F28A9"/>
    <w:rsid w:val="009F29E3"/>
    <w:rsid w:val="009F2B47"/>
    <w:rsid w:val="009F333A"/>
    <w:rsid w:val="009F3878"/>
    <w:rsid w:val="009F38C7"/>
    <w:rsid w:val="009F4821"/>
    <w:rsid w:val="009F4C23"/>
    <w:rsid w:val="009F4C7B"/>
    <w:rsid w:val="009F69D1"/>
    <w:rsid w:val="009F7678"/>
    <w:rsid w:val="009F7B3D"/>
    <w:rsid w:val="009F7D2F"/>
    <w:rsid w:val="009F7F93"/>
    <w:rsid w:val="00A0170D"/>
    <w:rsid w:val="00A01B9B"/>
    <w:rsid w:val="00A02065"/>
    <w:rsid w:val="00A02A82"/>
    <w:rsid w:val="00A03511"/>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6033A"/>
    <w:rsid w:val="00A615C5"/>
    <w:rsid w:val="00A627FF"/>
    <w:rsid w:val="00A65149"/>
    <w:rsid w:val="00A6581A"/>
    <w:rsid w:val="00A65853"/>
    <w:rsid w:val="00A65A7E"/>
    <w:rsid w:val="00A65ADA"/>
    <w:rsid w:val="00A66493"/>
    <w:rsid w:val="00A664BD"/>
    <w:rsid w:val="00A67ABE"/>
    <w:rsid w:val="00A67DF0"/>
    <w:rsid w:val="00A70E97"/>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1BD2"/>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2C9"/>
    <w:rsid w:val="00AD56BC"/>
    <w:rsid w:val="00AD5B1A"/>
    <w:rsid w:val="00AD5B7F"/>
    <w:rsid w:val="00AD5F40"/>
    <w:rsid w:val="00AD64B2"/>
    <w:rsid w:val="00AD7C75"/>
    <w:rsid w:val="00AE0C0F"/>
    <w:rsid w:val="00AE20D0"/>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01"/>
    <w:rsid w:val="00B27DB5"/>
    <w:rsid w:val="00B30EBF"/>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1C"/>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6D"/>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9AD"/>
    <w:rsid w:val="00B90CFB"/>
    <w:rsid w:val="00B91E92"/>
    <w:rsid w:val="00B92239"/>
    <w:rsid w:val="00B92598"/>
    <w:rsid w:val="00B92C3A"/>
    <w:rsid w:val="00B943CB"/>
    <w:rsid w:val="00B955D3"/>
    <w:rsid w:val="00B96B82"/>
    <w:rsid w:val="00BA114C"/>
    <w:rsid w:val="00BA1211"/>
    <w:rsid w:val="00BA1D0C"/>
    <w:rsid w:val="00BA289B"/>
    <w:rsid w:val="00BA2D78"/>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1E77"/>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6D51"/>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0F1"/>
    <w:rsid w:val="00BE789D"/>
    <w:rsid w:val="00BF01B2"/>
    <w:rsid w:val="00BF162F"/>
    <w:rsid w:val="00BF2547"/>
    <w:rsid w:val="00BF480C"/>
    <w:rsid w:val="00BF4C9C"/>
    <w:rsid w:val="00BF5429"/>
    <w:rsid w:val="00BF5B98"/>
    <w:rsid w:val="00BF5F41"/>
    <w:rsid w:val="00BF66EB"/>
    <w:rsid w:val="00BF6A60"/>
    <w:rsid w:val="00C0109B"/>
    <w:rsid w:val="00C015FA"/>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1E6E"/>
    <w:rsid w:val="00C32062"/>
    <w:rsid w:val="00C32A86"/>
    <w:rsid w:val="00C339F5"/>
    <w:rsid w:val="00C33FCA"/>
    <w:rsid w:val="00C34141"/>
    <w:rsid w:val="00C348EA"/>
    <w:rsid w:val="00C3492B"/>
    <w:rsid w:val="00C34F93"/>
    <w:rsid w:val="00C35BBC"/>
    <w:rsid w:val="00C36947"/>
    <w:rsid w:val="00C36DFD"/>
    <w:rsid w:val="00C379C9"/>
    <w:rsid w:val="00C4047F"/>
    <w:rsid w:val="00C4080C"/>
    <w:rsid w:val="00C40B65"/>
    <w:rsid w:val="00C410E0"/>
    <w:rsid w:val="00C41308"/>
    <w:rsid w:val="00C4201D"/>
    <w:rsid w:val="00C424A2"/>
    <w:rsid w:val="00C44693"/>
    <w:rsid w:val="00C45186"/>
    <w:rsid w:val="00C45A9B"/>
    <w:rsid w:val="00C46766"/>
    <w:rsid w:val="00C47065"/>
    <w:rsid w:val="00C47172"/>
    <w:rsid w:val="00C47E01"/>
    <w:rsid w:val="00C47FE3"/>
    <w:rsid w:val="00C500E4"/>
    <w:rsid w:val="00C500EF"/>
    <w:rsid w:val="00C505E9"/>
    <w:rsid w:val="00C506B9"/>
    <w:rsid w:val="00C50E41"/>
    <w:rsid w:val="00C516C7"/>
    <w:rsid w:val="00C5195D"/>
    <w:rsid w:val="00C52094"/>
    <w:rsid w:val="00C529D1"/>
    <w:rsid w:val="00C544D0"/>
    <w:rsid w:val="00C54830"/>
    <w:rsid w:val="00C54C0A"/>
    <w:rsid w:val="00C558CA"/>
    <w:rsid w:val="00C56B70"/>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02"/>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1312"/>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4905"/>
    <w:rsid w:val="00CC586A"/>
    <w:rsid w:val="00CC5E71"/>
    <w:rsid w:val="00CC7F92"/>
    <w:rsid w:val="00CD030B"/>
    <w:rsid w:val="00CD11C0"/>
    <w:rsid w:val="00CD165E"/>
    <w:rsid w:val="00CD1A11"/>
    <w:rsid w:val="00CD1EE7"/>
    <w:rsid w:val="00CD1FAD"/>
    <w:rsid w:val="00CD3C59"/>
    <w:rsid w:val="00CD3CE8"/>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CF7D58"/>
    <w:rsid w:val="00D00447"/>
    <w:rsid w:val="00D00A13"/>
    <w:rsid w:val="00D00B97"/>
    <w:rsid w:val="00D00C87"/>
    <w:rsid w:val="00D00D88"/>
    <w:rsid w:val="00D013B0"/>
    <w:rsid w:val="00D01DBF"/>
    <w:rsid w:val="00D02140"/>
    <w:rsid w:val="00D024F7"/>
    <w:rsid w:val="00D0274F"/>
    <w:rsid w:val="00D03395"/>
    <w:rsid w:val="00D0391E"/>
    <w:rsid w:val="00D0445A"/>
    <w:rsid w:val="00D0548D"/>
    <w:rsid w:val="00D061AD"/>
    <w:rsid w:val="00D06618"/>
    <w:rsid w:val="00D06B1B"/>
    <w:rsid w:val="00D06DE9"/>
    <w:rsid w:val="00D07520"/>
    <w:rsid w:val="00D07571"/>
    <w:rsid w:val="00D10735"/>
    <w:rsid w:val="00D10A49"/>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4B5A"/>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07B"/>
    <w:rsid w:val="00D62246"/>
    <w:rsid w:val="00D62335"/>
    <w:rsid w:val="00D623C3"/>
    <w:rsid w:val="00D62A21"/>
    <w:rsid w:val="00D62E37"/>
    <w:rsid w:val="00D64153"/>
    <w:rsid w:val="00D6469D"/>
    <w:rsid w:val="00D64CF0"/>
    <w:rsid w:val="00D64D29"/>
    <w:rsid w:val="00D64F28"/>
    <w:rsid w:val="00D6503A"/>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01"/>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45D4"/>
    <w:rsid w:val="00DB469D"/>
    <w:rsid w:val="00DB522E"/>
    <w:rsid w:val="00DB69D9"/>
    <w:rsid w:val="00DB721B"/>
    <w:rsid w:val="00DC0A24"/>
    <w:rsid w:val="00DC1E0C"/>
    <w:rsid w:val="00DC2422"/>
    <w:rsid w:val="00DC2437"/>
    <w:rsid w:val="00DC24A8"/>
    <w:rsid w:val="00DC3EBD"/>
    <w:rsid w:val="00DC4199"/>
    <w:rsid w:val="00DC4D07"/>
    <w:rsid w:val="00DC5C42"/>
    <w:rsid w:val="00DC5E6E"/>
    <w:rsid w:val="00DC66C2"/>
    <w:rsid w:val="00DC7013"/>
    <w:rsid w:val="00DC756C"/>
    <w:rsid w:val="00DC7F6A"/>
    <w:rsid w:val="00DD0527"/>
    <w:rsid w:val="00DD077F"/>
    <w:rsid w:val="00DD0FD7"/>
    <w:rsid w:val="00DD203E"/>
    <w:rsid w:val="00DD2B15"/>
    <w:rsid w:val="00DD2F57"/>
    <w:rsid w:val="00DD4295"/>
    <w:rsid w:val="00DD441C"/>
    <w:rsid w:val="00DD471A"/>
    <w:rsid w:val="00DD481E"/>
    <w:rsid w:val="00DD489F"/>
    <w:rsid w:val="00DD4DFD"/>
    <w:rsid w:val="00DD54C9"/>
    <w:rsid w:val="00DD5CD6"/>
    <w:rsid w:val="00DD6231"/>
    <w:rsid w:val="00DD63A4"/>
    <w:rsid w:val="00DD6C33"/>
    <w:rsid w:val="00DD6F27"/>
    <w:rsid w:val="00DD6F9F"/>
    <w:rsid w:val="00DD7A1E"/>
    <w:rsid w:val="00DE0483"/>
    <w:rsid w:val="00DE169E"/>
    <w:rsid w:val="00DE2035"/>
    <w:rsid w:val="00DE21B4"/>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43A"/>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56F0"/>
    <w:rsid w:val="00E9613F"/>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400"/>
    <w:rsid w:val="00EC0498"/>
    <w:rsid w:val="00EC0AE0"/>
    <w:rsid w:val="00EC0FDC"/>
    <w:rsid w:val="00EC17BD"/>
    <w:rsid w:val="00EC1806"/>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4D4"/>
    <w:rsid w:val="00EF3821"/>
    <w:rsid w:val="00EF4904"/>
    <w:rsid w:val="00EF518E"/>
    <w:rsid w:val="00EF5624"/>
    <w:rsid w:val="00EF6A8A"/>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47A9"/>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11C"/>
    <w:rsid w:val="00F770FE"/>
    <w:rsid w:val="00F7788C"/>
    <w:rsid w:val="00F80BB5"/>
    <w:rsid w:val="00F8136D"/>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97E2A"/>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46B7"/>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B616431"/>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2"/>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labojumupamats">
    <w:name w:val="labojumu_pamats"/>
    <w:basedOn w:val="Normal"/>
    <w:rsid w:val="006771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655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2788047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481">
          <w:marLeft w:val="0"/>
          <w:marRight w:val="0"/>
          <w:marTop w:val="0"/>
          <w:marBottom w:val="0"/>
          <w:divBdr>
            <w:top w:val="none" w:sz="0" w:space="0" w:color="auto"/>
            <w:left w:val="none" w:sz="0" w:space="0" w:color="auto"/>
            <w:bottom w:val="none" w:sz="0" w:space="0" w:color="auto"/>
            <w:right w:val="none" w:sz="0" w:space="0" w:color="auto"/>
          </w:divBdr>
        </w:div>
        <w:div w:id="1691418774">
          <w:marLeft w:val="0"/>
          <w:marRight w:val="0"/>
          <w:marTop w:val="0"/>
          <w:marBottom w:val="0"/>
          <w:divBdr>
            <w:top w:val="none" w:sz="0" w:space="0" w:color="auto"/>
            <w:left w:val="none" w:sz="0" w:space="0" w:color="auto"/>
            <w:bottom w:val="none" w:sz="0" w:space="0" w:color="auto"/>
            <w:right w:val="none" w:sz="0" w:space="0" w:color="auto"/>
          </w:divBdr>
        </w:div>
      </w:divsChild>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06907273">
      <w:bodyDiv w:val="1"/>
      <w:marLeft w:val="0"/>
      <w:marRight w:val="0"/>
      <w:marTop w:val="0"/>
      <w:marBottom w:val="0"/>
      <w:divBdr>
        <w:top w:val="none" w:sz="0" w:space="0" w:color="auto"/>
        <w:left w:val="none" w:sz="0" w:space="0" w:color="auto"/>
        <w:bottom w:val="none" w:sz="0" w:space="0" w:color="auto"/>
        <w:right w:val="none" w:sz="0" w:space="0" w:color="auto"/>
      </w:divBdr>
    </w:div>
    <w:div w:id="101091033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1014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2D45C-F9AA-42C2-AC68-CA32E9BBE32A}">
  <ds:schemaRefs>
    <ds:schemaRef ds:uri="http://schemas.openxmlformats.org/officeDocument/2006/bibliography"/>
  </ds:schemaRefs>
</ds:datastoreItem>
</file>

<file path=customXml/itemProps2.xml><?xml version="1.0" encoding="utf-8"?>
<ds:datastoreItem xmlns:ds="http://schemas.openxmlformats.org/officeDocument/2006/customXml" ds:itemID="{80859B04-E185-4489-BBF2-24E2B511D9FD}">
  <ds:schemaRefs>
    <ds:schemaRef ds:uri="http://schemas.openxmlformats.org/officeDocument/2006/bibliography"/>
  </ds:schemaRefs>
</ds:datastoreItem>
</file>

<file path=customXml/itemProps3.xml><?xml version="1.0" encoding="utf-8"?>
<ds:datastoreItem xmlns:ds="http://schemas.openxmlformats.org/officeDocument/2006/customXml" ds:itemID="{B1A7976A-817E-4D0E-AD2E-B9BDB924B9C9}">
  <ds:schemaRefs>
    <ds:schemaRef ds:uri="http://schemas.openxmlformats.org/officeDocument/2006/bibliography"/>
  </ds:schemaRefs>
</ds:datastoreItem>
</file>

<file path=customXml/itemProps4.xml><?xml version="1.0" encoding="utf-8"?>
<ds:datastoreItem xmlns:ds="http://schemas.openxmlformats.org/officeDocument/2006/customXml" ds:itemID="{A2739B91-2DAE-42B5-9865-6CEE3B1F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7639</Words>
  <Characters>55177</Characters>
  <Application>Microsoft Office Word</Application>
  <DocSecurity>0</DocSecurity>
  <Lines>459</Lines>
  <Paragraphs>125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62691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Liene Liepiņa</cp:lastModifiedBy>
  <cp:revision>4</cp:revision>
  <cp:lastPrinted>2019-06-05T08:03:00Z</cp:lastPrinted>
  <dcterms:created xsi:type="dcterms:W3CDTF">2019-11-22T12:31:00Z</dcterms:created>
  <dcterms:modified xsi:type="dcterms:W3CDTF">2019-12-09T07:22:00Z</dcterms:modified>
</cp:coreProperties>
</file>